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6D17" w14:textId="2F0BF611" w:rsidR="005D5026" w:rsidRPr="002A2560" w:rsidRDefault="005D5026" w:rsidP="005D5026">
      <w:pPr>
        <w:jc w:val="center"/>
        <w:rPr>
          <w:b/>
          <w:bCs/>
          <w:sz w:val="32"/>
          <w:szCs w:val="32"/>
          <w:u w:val="single"/>
        </w:rPr>
      </w:pPr>
      <w:r w:rsidRPr="002A2560">
        <w:rPr>
          <w:b/>
          <w:bCs/>
          <w:sz w:val="32"/>
          <w:szCs w:val="32"/>
          <w:u w:val="single"/>
        </w:rPr>
        <w:t xml:space="preserve">NAPSA Scam Advice </w:t>
      </w:r>
      <w:r w:rsidR="00787A45" w:rsidRPr="002A2560">
        <w:rPr>
          <w:b/>
          <w:bCs/>
          <w:sz w:val="32"/>
          <w:szCs w:val="32"/>
          <w:u w:val="single"/>
        </w:rPr>
        <w:t>Forum</w:t>
      </w:r>
      <w:r w:rsidR="0042617E">
        <w:rPr>
          <w:b/>
          <w:bCs/>
          <w:sz w:val="32"/>
          <w:szCs w:val="32"/>
          <w:u w:val="single"/>
        </w:rPr>
        <w:t xml:space="preserve"> June</w:t>
      </w:r>
      <w:r w:rsidR="00D62476">
        <w:rPr>
          <w:b/>
          <w:bCs/>
          <w:sz w:val="32"/>
          <w:szCs w:val="32"/>
          <w:u w:val="single"/>
        </w:rPr>
        <w:t xml:space="preserve"> 2025</w:t>
      </w:r>
    </w:p>
    <w:p w14:paraId="318A0458" w14:textId="6FC35833" w:rsidR="00F071E2" w:rsidRPr="00DA1D5A" w:rsidRDefault="0042617E" w:rsidP="005D5026">
      <w:pPr>
        <w:contextualSpacing/>
        <w:rPr>
          <w:rFonts w:cstheme="minorHAnsi"/>
          <w:kern w:val="0"/>
          <w:sz w:val="28"/>
          <w:szCs w:val="28"/>
          <w14:ligatures w14:val="none"/>
        </w:rPr>
      </w:pPr>
      <w:r w:rsidRPr="004363E0">
        <w:rPr>
          <w:rFonts w:cstheme="minorHAnsi"/>
          <w:b/>
          <w:bCs/>
          <w:kern w:val="0"/>
          <w:sz w:val="28"/>
          <w:szCs w:val="28"/>
          <w14:ligatures w14:val="none"/>
        </w:rPr>
        <w:t>Topic</w:t>
      </w:r>
      <w:r w:rsidR="004363E0" w:rsidRPr="004363E0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: </w:t>
      </w:r>
      <w:r w:rsidR="004363E0" w:rsidRPr="00DA1D5A">
        <w:rPr>
          <w:rFonts w:cstheme="minorHAnsi"/>
          <w:kern w:val="0"/>
          <w:sz w:val="28"/>
          <w:szCs w:val="28"/>
          <w14:ligatures w14:val="none"/>
        </w:rPr>
        <w:t>The</w:t>
      </w:r>
      <w:r w:rsidR="00522C35" w:rsidRPr="00DA1D5A">
        <w:rPr>
          <w:rFonts w:cstheme="minorHAnsi"/>
          <w:kern w:val="0"/>
          <w:sz w:val="28"/>
          <w:szCs w:val="28"/>
          <w14:ligatures w14:val="none"/>
        </w:rPr>
        <w:t xml:space="preserve"> Federal Trade Commission (FTC) Overview and </w:t>
      </w:r>
      <w:r w:rsidR="004363E0" w:rsidRPr="00DA1D5A">
        <w:rPr>
          <w:rFonts w:cstheme="minorHAnsi"/>
          <w:kern w:val="0"/>
          <w:sz w:val="28"/>
          <w:szCs w:val="28"/>
          <w14:ligatures w14:val="none"/>
        </w:rPr>
        <w:t>Use as a Powerful</w:t>
      </w:r>
      <w:r w:rsidR="00522C35" w:rsidRPr="00DA1D5A">
        <w:rPr>
          <w:rFonts w:cstheme="minorHAnsi"/>
          <w:kern w:val="0"/>
          <w:sz w:val="28"/>
          <w:szCs w:val="28"/>
          <w14:ligatures w14:val="none"/>
        </w:rPr>
        <w:t xml:space="preserve"> Resource</w:t>
      </w:r>
      <w:r w:rsidR="004363E0" w:rsidRPr="00DA1D5A">
        <w:rPr>
          <w:rFonts w:cstheme="minorHAnsi"/>
          <w:kern w:val="0"/>
          <w:sz w:val="28"/>
          <w:szCs w:val="28"/>
          <w14:ligatures w14:val="none"/>
        </w:rPr>
        <w:t xml:space="preserve"> in Fraud Prevention</w:t>
      </w:r>
      <w:r w:rsidR="00DA1D5A">
        <w:rPr>
          <w:rFonts w:cstheme="minorHAnsi"/>
          <w:kern w:val="0"/>
          <w:sz w:val="28"/>
          <w:szCs w:val="28"/>
          <w14:ligatures w14:val="none"/>
        </w:rPr>
        <w:t>,</w:t>
      </w:r>
      <w:r w:rsidR="004363E0" w:rsidRPr="00DA1D5A">
        <w:rPr>
          <w:rFonts w:cstheme="minorHAnsi"/>
          <w:kern w:val="0"/>
          <w:sz w:val="28"/>
          <w:szCs w:val="28"/>
          <w14:ligatures w14:val="none"/>
        </w:rPr>
        <w:t xml:space="preserve"> Advocacy</w:t>
      </w:r>
      <w:r w:rsidR="00DA1D5A">
        <w:rPr>
          <w:rFonts w:cstheme="minorHAnsi"/>
          <w:kern w:val="0"/>
          <w:sz w:val="28"/>
          <w:szCs w:val="28"/>
          <w14:ligatures w14:val="none"/>
        </w:rPr>
        <w:t>, Sharing Information</w:t>
      </w:r>
      <w:r w:rsidR="004363E0" w:rsidRPr="00DA1D5A">
        <w:rPr>
          <w:rFonts w:cstheme="minorHAnsi"/>
          <w:kern w:val="0"/>
          <w:sz w:val="28"/>
          <w:szCs w:val="28"/>
          <w14:ligatures w14:val="none"/>
        </w:rPr>
        <w:t xml:space="preserve"> and Reporting</w:t>
      </w:r>
    </w:p>
    <w:p w14:paraId="545FD48B" w14:textId="77777777" w:rsidR="004363E0" w:rsidRPr="00DA1D5A" w:rsidRDefault="004363E0" w:rsidP="005D5026">
      <w:pPr>
        <w:contextualSpacing/>
        <w:rPr>
          <w:rFonts w:cstheme="minorHAnsi"/>
          <w:kern w:val="0"/>
          <w:sz w:val="28"/>
          <w:szCs w:val="28"/>
          <w14:ligatures w14:val="none"/>
        </w:rPr>
      </w:pPr>
    </w:p>
    <w:p w14:paraId="2CEE593B" w14:textId="66A7F49B" w:rsidR="0042617E" w:rsidRPr="004363E0" w:rsidRDefault="0042617E" w:rsidP="005D5026">
      <w:pPr>
        <w:contextualSpacing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4363E0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Presenter: </w:t>
      </w:r>
      <w:r w:rsidRPr="004363E0">
        <w:rPr>
          <w:rFonts w:ascii="Arial" w:hAnsi="Arial" w:cs="Arial"/>
          <w:color w:val="1F4E79"/>
          <w:sz w:val="28"/>
          <w:szCs w:val="28"/>
        </w:rPr>
        <w:t xml:space="preserve">Emma Fletcher authors the FTC’s Consumer Protection Data Spotlight publications, exploring trends seen in reports to the FTC’s Consumer Sentinel Network. </w:t>
      </w:r>
    </w:p>
    <w:p w14:paraId="6C87BD43" w14:textId="77777777" w:rsidR="0042617E" w:rsidRDefault="0042617E" w:rsidP="005D5026">
      <w:pPr>
        <w:contextualSpacing/>
        <w:rPr>
          <w:rFonts w:cstheme="minorHAnsi"/>
          <w:b/>
          <w:bCs/>
          <w:kern w:val="0"/>
          <w:sz w:val="28"/>
          <w:szCs w:val="28"/>
          <w14:ligatures w14:val="none"/>
        </w:rPr>
      </w:pPr>
    </w:p>
    <w:p w14:paraId="29942F4F" w14:textId="0012CE7A" w:rsidR="005D5026" w:rsidRPr="002A2560" w:rsidRDefault="005D5026" w:rsidP="005D5026">
      <w:pPr>
        <w:contextualSpacing/>
        <w:rPr>
          <w:rFonts w:cstheme="minorHAnsi"/>
          <w:kern w:val="0"/>
          <w:sz w:val="28"/>
          <w:szCs w:val="28"/>
          <w14:ligatures w14:val="none"/>
        </w:rPr>
      </w:pPr>
      <w:r w:rsidRPr="002A2560">
        <w:rPr>
          <w:rFonts w:cstheme="minorHAnsi"/>
          <w:b/>
          <w:bCs/>
          <w:kern w:val="0"/>
          <w:sz w:val="28"/>
          <w:szCs w:val="28"/>
          <w14:ligatures w14:val="none"/>
        </w:rPr>
        <w:t>Co-Hosts:</w:t>
      </w:r>
      <w:r w:rsidRPr="002A2560">
        <w:rPr>
          <w:rFonts w:cstheme="minorHAnsi"/>
          <w:kern w:val="0"/>
          <w:sz w:val="28"/>
          <w:szCs w:val="28"/>
          <w14:ligatures w14:val="none"/>
        </w:rPr>
        <w:t xml:space="preserve"> Steve Baker and Debbie Deem</w:t>
      </w:r>
    </w:p>
    <w:p w14:paraId="43BC1943" w14:textId="10F93A38" w:rsidR="00E14B5A" w:rsidRDefault="005D5026" w:rsidP="00C54325">
      <w:pPr>
        <w:rPr>
          <w:rFonts w:cstheme="minorHAnsi"/>
          <w:kern w:val="0"/>
          <w:sz w:val="28"/>
          <w:szCs w:val="28"/>
          <w14:ligatures w14:val="none"/>
        </w:rPr>
      </w:pPr>
      <w:r w:rsidRPr="002A2560">
        <w:rPr>
          <w:rFonts w:cstheme="minorHAnsi"/>
          <w:kern w:val="0"/>
          <w:sz w:val="28"/>
          <w:szCs w:val="28"/>
          <w14:ligatures w14:val="none"/>
        </w:rPr>
        <w:t xml:space="preserve">Sign up for Steve’s weekly </w:t>
      </w:r>
      <w:r w:rsidRPr="00D86ECC">
        <w:rPr>
          <w:rFonts w:cstheme="minorHAnsi"/>
          <w:kern w:val="0"/>
          <w:sz w:val="28"/>
          <w:szCs w:val="28"/>
          <w14:ligatures w14:val="none"/>
        </w:rPr>
        <w:t>‘</w:t>
      </w:r>
      <w:r w:rsidR="00532062" w:rsidRPr="00CA3C45">
        <w:rPr>
          <w:rFonts w:cstheme="minorHAnsi"/>
          <w:kern w:val="0"/>
          <w:sz w:val="28"/>
          <w:szCs w:val="28"/>
          <w:u w:val="single"/>
          <w14:ligatures w14:val="none"/>
        </w:rPr>
        <w:t>www.</w:t>
      </w:r>
      <w:r w:rsidRPr="002A2560">
        <w:rPr>
          <w:rFonts w:cstheme="minorHAnsi"/>
          <w:kern w:val="0"/>
          <w:sz w:val="28"/>
          <w:szCs w:val="28"/>
          <w:u w:val="single"/>
          <w14:ligatures w14:val="none"/>
        </w:rPr>
        <w:t>Bakerfraudreport.com</w:t>
      </w:r>
      <w:r w:rsidRPr="002A2560">
        <w:rPr>
          <w:rFonts w:cstheme="minorHAnsi"/>
          <w:kern w:val="0"/>
          <w:sz w:val="28"/>
          <w:szCs w:val="28"/>
          <w14:ligatures w14:val="none"/>
        </w:rPr>
        <w:t xml:space="preserve">’ for </w:t>
      </w:r>
      <w:r w:rsidR="00E91D05">
        <w:rPr>
          <w:rFonts w:cstheme="minorHAnsi"/>
          <w:kern w:val="0"/>
          <w:sz w:val="28"/>
          <w:szCs w:val="28"/>
          <w14:ligatures w14:val="none"/>
        </w:rPr>
        <w:t>news/</w:t>
      </w:r>
      <w:r w:rsidRPr="002A2560">
        <w:rPr>
          <w:rFonts w:cstheme="minorHAnsi"/>
          <w:kern w:val="0"/>
          <w:sz w:val="28"/>
          <w:szCs w:val="28"/>
          <w14:ligatures w14:val="none"/>
        </w:rPr>
        <w:t>trends/</w:t>
      </w:r>
      <w:r w:rsidR="00532062">
        <w:rPr>
          <w:rFonts w:cstheme="minorHAnsi"/>
          <w:kern w:val="0"/>
          <w:sz w:val="28"/>
          <w:szCs w:val="28"/>
          <w14:ligatures w14:val="none"/>
        </w:rPr>
        <w:t xml:space="preserve"> arrests/</w:t>
      </w:r>
      <w:r w:rsidRPr="002A2560">
        <w:rPr>
          <w:rFonts w:cstheme="minorHAnsi"/>
          <w:kern w:val="0"/>
          <w:sz w:val="28"/>
          <w:szCs w:val="28"/>
          <w14:ligatures w14:val="none"/>
        </w:rPr>
        <w:t>prosecutions worldwide on transnational</w:t>
      </w:r>
      <w:r w:rsidR="00D86ECC">
        <w:rPr>
          <w:rFonts w:cstheme="minorHAnsi"/>
          <w:kern w:val="0"/>
          <w:sz w:val="28"/>
          <w:szCs w:val="28"/>
          <w14:ligatures w14:val="none"/>
        </w:rPr>
        <w:t xml:space="preserve"> organized crime</w:t>
      </w:r>
      <w:r w:rsidRPr="002A2560">
        <w:rPr>
          <w:rFonts w:cstheme="minorHAnsi"/>
          <w:kern w:val="0"/>
          <w:sz w:val="28"/>
          <w:szCs w:val="28"/>
          <w14:ligatures w14:val="none"/>
        </w:rPr>
        <w:t xml:space="preserve"> frauds/scams.        </w:t>
      </w:r>
    </w:p>
    <w:p w14:paraId="739D7E5C" w14:textId="77777777" w:rsidR="00522C35" w:rsidRDefault="00522C35" w:rsidP="00C54325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</w:p>
    <w:p w14:paraId="39D452BC" w14:textId="3D39F5F5" w:rsidR="005D5026" w:rsidRPr="00C54325" w:rsidRDefault="005D5026" w:rsidP="00C54325">
      <w:pPr>
        <w:rPr>
          <w:rFonts w:cstheme="minorHAnsi"/>
          <w:kern w:val="0"/>
          <w:sz w:val="28"/>
          <w:szCs w:val="28"/>
          <w14:ligatures w14:val="none"/>
        </w:rPr>
      </w:pPr>
      <w:r w:rsidRPr="00C5432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National Elder Fraud </w:t>
      </w:r>
      <w:r w:rsidR="00634C84" w:rsidRPr="00C5432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Hotline</w:t>
      </w:r>
      <w:r w:rsidR="00634C84"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 (</w:t>
      </w:r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>U</w:t>
      </w:r>
      <w:r w:rsidR="006037B2">
        <w:rPr>
          <w:rFonts w:cstheme="minorHAnsi"/>
          <w:b/>
          <w:bCs/>
          <w:kern w:val="0"/>
          <w:sz w:val="28"/>
          <w:szCs w:val="28"/>
          <w14:ligatures w14:val="none"/>
        </w:rPr>
        <w:t>.</w:t>
      </w:r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>S</w:t>
      </w:r>
      <w:r w:rsidR="006037B2">
        <w:rPr>
          <w:rFonts w:cstheme="minorHAnsi"/>
          <w:b/>
          <w:bCs/>
          <w:kern w:val="0"/>
          <w:sz w:val="28"/>
          <w:szCs w:val="28"/>
          <w14:ligatures w14:val="none"/>
        </w:rPr>
        <w:t>.</w:t>
      </w:r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="00541266"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DOJ)  </w:t>
      </w:r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 </w:t>
      </w:r>
      <w:proofErr w:type="gramEnd"/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 xml:space="preserve">   </w:t>
      </w:r>
      <w:r w:rsidRPr="00C54325">
        <w:rPr>
          <w:rFonts w:cstheme="minorHAnsi"/>
          <w:b/>
          <w:bCs/>
          <w:kern w:val="0"/>
          <w:sz w:val="28"/>
          <w:szCs w:val="28"/>
          <w14:ligatures w14:val="none"/>
        </w:rPr>
        <w:tab/>
      </w:r>
      <w:r w:rsidRPr="00C54325">
        <w:rPr>
          <w:rFonts w:cstheme="minorHAnsi"/>
          <w:kern w:val="0"/>
          <w:sz w:val="28"/>
          <w:szCs w:val="28"/>
          <w14:ligatures w14:val="none"/>
        </w:rPr>
        <w:t>1-833-372-8311</w:t>
      </w:r>
    </w:p>
    <w:p w14:paraId="773DEC8F" w14:textId="77777777" w:rsidR="007C7209" w:rsidRDefault="005D5026" w:rsidP="00C54325">
      <w:p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7C7209">
        <w:rPr>
          <w:rFonts w:cstheme="minorHAnsi"/>
          <w:kern w:val="0"/>
          <w:sz w:val="24"/>
          <w:szCs w:val="24"/>
          <w14:ligatures w14:val="none"/>
        </w:rPr>
        <w:t xml:space="preserve">National federal hotline for adults 60 and over </w:t>
      </w:r>
      <w:r w:rsidR="00C54325" w:rsidRPr="007C7209">
        <w:rPr>
          <w:rFonts w:cstheme="minorHAnsi"/>
          <w:kern w:val="0"/>
          <w:sz w:val="24"/>
          <w:szCs w:val="24"/>
          <w14:ligatures w14:val="none"/>
        </w:rPr>
        <w:t>to</w:t>
      </w:r>
      <w:r w:rsidRPr="007C7209">
        <w:rPr>
          <w:rFonts w:cstheme="minorHAnsi"/>
          <w:kern w:val="0"/>
          <w:sz w:val="24"/>
          <w:szCs w:val="24"/>
          <w14:ligatures w14:val="none"/>
        </w:rPr>
        <w:t xml:space="preserve"> report fraud and providing support and resources/safety tips. Help with filing IC3 and FTC reports. </w:t>
      </w:r>
      <w:r w:rsidR="003B761E" w:rsidRPr="007C7209">
        <w:rPr>
          <w:rFonts w:cstheme="minorHAnsi"/>
          <w:kern w:val="0"/>
          <w:sz w:val="24"/>
          <w:szCs w:val="24"/>
          <w14:ligatures w14:val="none"/>
        </w:rPr>
        <w:t>L</w:t>
      </w:r>
      <w:r w:rsidRPr="007C7209">
        <w:rPr>
          <w:rFonts w:cstheme="minorHAnsi"/>
          <w:kern w:val="0"/>
          <w:sz w:val="24"/>
          <w:szCs w:val="24"/>
          <w14:ligatures w14:val="none"/>
        </w:rPr>
        <w:t>anguage</w:t>
      </w:r>
      <w:r w:rsidR="003B761E" w:rsidRPr="007C7209">
        <w:rPr>
          <w:rFonts w:cstheme="minorHAnsi"/>
          <w:kern w:val="0"/>
          <w:sz w:val="24"/>
          <w:szCs w:val="24"/>
          <w14:ligatures w14:val="none"/>
        </w:rPr>
        <w:t xml:space="preserve"> line.</w:t>
      </w:r>
    </w:p>
    <w:p w14:paraId="64249704" w14:textId="3FFC07D6" w:rsidR="005D5026" w:rsidRPr="007C7209" w:rsidRDefault="005D5026" w:rsidP="007C7209">
      <w:pPr>
        <w:pStyle w:val="ListParagraph"/>
        <w:numPr>
          <w:ilvl w:val="0"/>
          <w:numId w:val="32"/>
        </w:num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7C7209">
        <w:rPr>
          <w:rFonts w:cstheme="minorHAnsi"/>
          <w:color w:val="77206D" w:themeColor="accent5" w:themeShade="BF"/>
          <w:kern w:val="0"/>
          <w:sz w:val="24"/>
          <w:szCs w:val="24"/>
          <w:u w:val="single"/>
          <w14:ligatures w14:val="none"/>
        </w:rPr>
        <w:t>https://ovc.ojp.gov/program/stop-elder-fraud/providing-help-restoring-hope</w:t>
      </w:r>
      <w:r w:rsidRPr="007C7209">
        <w:rPr>
          <w:rFonts w:cstheme="minorHAnsi"/>
          <w:kern w:val="0"/>
          <w:sz w:val="24"/>
          <w:szCs w:val="24"/>
          <w14:ligatures w14:val="none"/>
        </w:rPr>
        <w:tab/>
      </w:r>
    </w:p>
    <w:p w14:paraId="291A862F" w14:textId="77777777" w:rsidR="007C7209" w:rsidRDefault="007C7209" w:rsidP="00C54325">
      <w:pPr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5FF16B3" w14:textId="7C057EC3" w:rsidR="005D5026" w:rsidRPr="00522C35" w:rsidRDefault="005D5026" w:rsidP="00C54325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522C3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Report Fraud to Local Police/A</w:t>
      </w:r>
      <w:r w:rsidR="002C7CEA" w:rsidRPr="00522C3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dult Protective Services (A</w:t>
      </w:r>
      <w:r w:rsidRPr="00522C3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PS</w:t>
      </w:r>
      <w:r w:rsidR="002C7CEA" w:rsidRPr="00522C3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)</w:t>
      </w:r>
      <w:r w:rsidRPr="00522C35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 as Well as One or More of These Federal Govt. Databases/Agencies</w:t>
      </w:r>
    </w:p>
    <w:p w14:paraId="76169CC7" w14:textId="35706039" w:rsidR="005D5026" w:rsidRPr="00522C35" w:rsidRDefault="005D5026" w:rsidP="005D5026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hyperlink r:id="rId7" w:history="1">
        <w:r w:rsidRPr="00522C35">
          <w:rPr>
            <w:rFonts w:cstheme="minorHAnsi"/>
            <w:color w:val="467886" w:themeColor="hyperlink"/>
            <w:kern w:val="0"/>
            <w:sz w:val="24"/>
            <w:szCs w:val="24"/>
            <w:u w:val="single"/>
            <w14:ligatures w14:val="none"/>
          </w:rPr>
          <w:t>www.ic3.gov</w:t>
        </w:r>
      </w:hyperlink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  <w:t>FBI</w:t>
      </w:r>
      <w:r w:rsidRPr="00522C35">
        <w:rPr>
          <w:rFonts w:cstheme="minorHAnsi"/>
          <w:kern w:val="0"/>
          <w:sz w:val="24"/>
          <w:szCs w:val="24"/>
          <w14:ligatures w14:val="none"/>
        </w:rPr>
        <w:t xml:space="preserve"> Internet Crime Complaint Center</w:t>
      </w:r>
    </w:p>
    <w:p w14:paraId="5C8970A2" w14:textId="64B025BE" w:rsidR="005D5026" w:rsidRPr="00522C35" w:rsidRDefault="005D5026" w:rsidP="005D5026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hyperlink r:id="rId8" w:history="1">
        <w:r w:rsidRPr="00522C35">
          <w:rPr>
            <w:rFonts w:cstheme="minorHAnsi"/>
            <w:color w:val="467886" w:themeColor="hyperlink"/>
            <w:kern w:val="0"/>
            <w:sz w:val="24"/>
            <w:szCs w:val="24"/>
            <w:u w:val="single"/>
            <w14:ligatures w14:val="none"/>
          </w:rPr>
          <w:t>www.reportfraud.ftc.gov</w:t>
        </w:r>
      </w:hyperlink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 xml:space="preserve">    </w:t>
      </w:r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="00B37042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kern w:val="0"/>
          <w:sz w:val="24"/>
          <w:szCs w:val="24"/>
          <w14:ligatures w14:val="none"/>
        </w:rPr>
        <w:t xml:space="preserve">Federal Trade Commission </w:t>
      </w:r>
    </w:p>
    <w:p w14:paraId="1FB2D7E3" w14:textId="54A4DC70" w:rsidR="005D5026" w:rsidRPr="00522C35" w:rsidRDefault="005D5026" w:rsidP="005D5026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hyperlink r:id="rId9" w:history="1">
        <w:r w:rsidRPr="00522C35">
          <w:rPr>
            <w:rFonts w:cstheme="minorHAnsi"/>
            <w:color w:val="467886" w:themeColor="hyperlink"/>
            <w:kern w:val="0"/>
            <w:sz w:val="24"/>
            <w:szCs w:val="24"/>
            <w:u w:val="single"/>
            <w14:ligatures w14:val="none"/>
          </w:rPr>
          <w:t>www.identitytheft.gov</w:t>
        </w:r>
      </w:hyperlink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="00B37042">
        <w:rPr>
          <w:rFonts w:cstheme="minorHAnsi"/>
          <w:color w:val="467886" w:themeColor="hyperlink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kern w:val="0"/>
          <w:sz w:val="24"/>
          <w:szCs w:val="24"/>
          <w14:ligatures w14:val="none"/>
        </w:rPr>
        <w:t>Report Identity Theft to the FTC</w:t>
      </w:r>
    </w:p>
    <w:p w14:paraId="2B10DB8F" w14:textId="53A99C8A" w:rsidR="005D5026" w:rsidRPr="00522C35" w:rsidRDefault="005D5026" w:rsidP="005D5026">
      <w:pPr>
        <w:numPr>
          <w:ilvl w:val="0"/>
          <w:numId w:val="1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hyperlink r:id="rId10" w:history="1">
        <w:r w:rsidRPr="00522C35">
          <w:rPr>
            <w:rFonts w:cstheme="minorHAnsi"/>
            <w:color w:val="467886" w:themeColor="hyperlink"/>
            <w:kern w:val="0"/>
            <w:sz w:val="24"/>
            <w:szCs w:val="24"/>
            <w:u w:val="single"/>
            <w14:ligatures w14:val="none"/>
          </w:rPr>
          <w:t>https://www.uspis.gov/report</w:t>
        </w:r>
      </w:hyperlink>
      <w:r w:rsidRPr="00522C35">
        <w:rPr>
          <w:rFonts w:cstheme="minorHAnsi"/>
          <w:kern w:val="0"/>
          <w:sz w:val="24"/>
          <w:szCs w:val="24"/>
          <w14:ligatures w14:val="none"/>
        </w:rPr>
        <w:tab/>
      </w:r>
      <w:r w:rsidR="00B37042">
        <w:rPr>
          <w:rFonts w:cstheme="minorHAnsi"/>
          <w:kern w:val="0"/>
          <w:sz w:val="24"/>
          <w:szCs w:val="24"/>
          <w14:ligatures w14:val="none"/>
        </w:rPr>
        <w:tab/>
      </w:r>
      <w:r w:rsidRPr="00522C35">
        <w:rPr>
          <w:rFonts w:cstheme="minorHAnsi"/>
          <w:kern w:val="0"/>
          <w:sz w:val="24"/>
          <w:szCs w:val="24"/>
          <w14:ligatures w14:val="none"/>
        </w:rPr>
        <w:t>U.S Postal Inspection Service</w:t>
      </w:r>
      <w:r w:rsidR="00A335A4" w:rsidRPr="00522C35">
        <w:rPr>
          <w:rFonts w:cstheme="minorHAnsi"/>
          <w:kern w:val="0"/>
          <w:sz w:val="24"/>
          <w:szCs w:val="24"/>
          <w14:ligatures w14:val="none"/>
        </w:rPr>
        <w:t xml:space="preserve"> (USPIS)</w:t>
      </w:r>
    </w:p>
    <w:p w14:paraId="40C3CA5A" w14:textId="77777777" w:rsidR="005D5026" w:rsidRPr="00522C35" w:rsidRDefault="005D5026" w:rsidP="005D5026">
      <w:pPr>
        <w:ind w:left="5130"/>
        <w:contextualSpacing/>
        <w:rPr>
          <w:sz w:val="24"/>
          <w:szCs w:val="24"/>
        </w:rPr>
      </w:pPr>
      <w:r w:rsidRPr="00522C35">
        <w:rPr>
          <w:rFonts w:cstheme="minorHAnsi"/>
          <w:kern w:val="0"/>
          <w:sz w:val="24"/>
          <w:szCs w:val="24"/>
          <w14:ligatures w14:val="none"/>
        </w:rPr>
        <w:t>Or report 1-877-876-2455</w:t>
      </w:r>
    </w:p>
    <w:p w14:paraId="3236AA86" w14:textId="3C374B70" w:rsidR="005D5026" w:rsidRPr="00522C35" w:rsidRDefault="005D5026" w:rsidP="005D5026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522C35">
        <w:rPr>
          <w:rFonts w:cstheme="minorHAnsi"/>
          <w:kern w:val="0"/>
          <w:sz w:val="24"/>
          <w:szCs w:val="24"/>
          <w14:ligatures w14:val="none"/>
        </w:rPr>
        <w:t xml:space="preserve">If Crypto Investment Confidence Fraud/Crypto-Romance Investment - contact your local U.S. Secret Service office, in addition </w:t>
      </w:r>
      <w:r w:rsidR="002C7CEA" w:rsidRPr="00522C35">
        <w:rPr>
          <w:rFonts w:cstheme="minorHAnsi"/>
          <w:kern w:val="0"/>
          <w:sz w:val="24"/>
          <w:szCs w:val="24"/>
          <w14:ligatures w14:val="none"/>
        </w:rPr>
        <w:t xml:space="preserve">filing a </w:t>
      </w:r>
      <w:r w:rsidR="002C7CEA" w:rsidRPr="00522C35">
        <w:rPr>
          <w:sz w:val="24"/>
          <w:szCs w:val="24"/>
        </w:rPr>
        <w:t xml:space="preserve">complaint with </w:t>
      </w:r>
      <w:hyperlink r:id="rId11" w:history="1">
        <w:r w:rsidR="007E5AEC" w:rsidRPr="00522C35">
          <w:rPr>
            <w:rStyle w:val="Hyperlink"/>
            <w:sz w:val="24"/>
            <w:szCs w:val="24"/>
          </w:rPr>
          <w:t>CryptoFraud@SecretService.gov</w:t>
        </w:r>
      </w:hyperlink>
      <w:r w:rsidR="007E5AEC" w:rsidRPr="00522C35">
        <w:rPr>
          <w:sz w:val="24"/>
          <w:szCs w:val="24"/>
        </w:rPr>
        <w:t xml:space="preserve"> and</w:t>
      </w:r>
      <w:r w:rsidR="007E5AEC" w:rsidRPr="00522C35">
        <w:rPr>
          <w:sz w:val="24"/>
          <w:szCs w:val="24"/>
          <w:u w:val="single"/>
        </w:rPr>
        <w:t xml:space="preserve"> www</w:t>
      </w:r>
      <w:r w:rsidR="00782189" w:rsidRPr="00522C35">
        <w:rPr>
          <w:sz w:val="24"/>
          <w:szCs w:val="24"/>
          <w:u w:val="single"/>
        </w:rPr>
        <w:t>.</w:t>
      </w:r>
      <w:r w:rsidR="007E5AEC" w:rsidRPr="00522C35">
        <w:rPr>
          <w:sz w:val="24"/>
          <w:szCs w:val="24"/>
          <w:u w:val="single"/>
        </w:rPr>
        <w:t>ic3.gov</w:t>
      </w:r>
      <w:r w:rsidR="002C7CEA" w:rsidRPr="00522C35">
        <w:rPr>
          <w:sz w:val="24"/>
          <w:szCs w:val="24"/>
          <w:u w:val="single"/>
        </w:rPr>
        <w:t>.</w:t>
      </w:r>
    </w:p>
    <w:p w14:paraId="6B7B1194" w14:textId="77777777" w:rsidR="00EE7F74" w:rsidRDefault="00EE7F74" w:rsidP="00C54325">
      <w:pPr>
        <w:rPr>
          <w:b/>
          <w:bCs/>
          <w:sz w:val="24"/>
          <w:szCs w:val="24"/>
        </w:rPr>
      </w:pPr>
    </w:p>
    <w:p w14:paraId="05EA2449" w14:textId="022BF5A3" w:rsidR="00DD760B" w:rsidRPr="00522C35" w:rsidRDefault="00E36F74" w:rsidP="00C54325">
      <w:pPr>
        <w:rPr>
          <w:sz w:val="24"/>
          <w:szCs w:val="24"/>
        </w:rPr>
      </w:pPr>
      <w:r w:rsidRPr="00522C35">
        <w:rPr>
          <w:b/>
          <w:bCs/>
          <w:sz w:val="24"/>
          <w:szCs w:val="24"/>
        </w:rPr>
        <w:t xml:space="preserve">FBI Guidance </w:t>
      </w:r>
      <w:r w:rsidR="002C7CEA" w:rsidRPr="00522C35">
        <w:rPr>
          <w:b/>
          <w:bCs/>
          <w:sz w:val="24"/>
          <w:szCs w:val="24"/>
        </w:rPr>
        <w:t>for</w:t>
      </w:r>
      <w:r w:rsidR="001A507C" w:rsidRPr="00522C35">
        <w:rPr>
          <w:b/>
          <w:bCs/>
          <w:sz w:val="24"/>
          <w:szCs w:val="24"/>
        </w:rPr>
        <w:t xml:space="preserve"> Crypto-Currency </w:t>
      </w:r>
      <w:r w:rsidR="00C71F7A" w:rsidRPr="00522C35">
        <w:rPr>
          <w:b/>
          <w:bCs/>
          <w:sz w:val="24"/>
          <w:szCs w:val="24"/>
        </w:rPr>
        <w:t>Fraud</w:t>
      </w:r>
      <w:r w:rsidR="001A507C" w:rsidRPr="00522C35">
        <w:rPr>
          <w:b/>
          <w:bCs/>
          <w:sz w:val="24"/>
          <w:szCs w:val="24"/>
        </w:rPr>
        <w:t xml:space="preserve"> Victims in Completing</w:t>
      </w:r>
      <w:r w:rsidR="008751C0" w:rsidRPr="00522C35">
        <w:rPr>
          <w:b/>
          <w:bCs/>
          <w:sz w:val="24"/>
          <w:szCs w:val="24"/>
        </w:rPr>
        <w:t xml:space="preserve"> an</w:t>
      </w:r>
      <w:r w:rsidR="001A507C" w:rsidRPr="00522C35">
        <w:rPr>
          <w:b/>
          <w:bCs/>
          <w:sz w:val="24"/>
          <w:szCs w:val="24"/>
        </w:rPr>
        <w:t xml:space="preserve"> IC3 report</w:t>
      </w:r>
      <w:r w:rsidR="00C54325" w:rsidRPr="00522C35">
        <w:rPr>
          <w:b/>
          <w:bCs/>
          <w:sz w:val="24"/>
          <w:szCs w:val="24"/>
        </w:rPr>
        <w:t xml:space="preserve">  </w:t>
      </w:r>
      <w:hyperlink r:id="rId12" w:history="1">
        <w:r w:rsidR="00C54325" w:rsidRPr="00522C35">
          <w:rPr>
            <w:rStyle w:val="Hyperlink"/>
            <w:sz w:val="24"/>
            <w:szCs w:val="24"/>
          </w:rPr>
          <w:t>https://www.ic3.gov/Media/Y2023/PSA230824</w:t>
        </w:r>
      </w:hyperlink>
    </w:p>
    <w:p w14:paraId="69FBB8E8" w14:textId="4502CBC8" w:rsidR="0042617E" w:rsidRPr="00522C35" w:rsidRDefault="00591BBF" w:rsidP="00591BBF">
      <w:pPr>
        <w:rPr>
          <w:sz w:val="24"/>
          <w:szCs w:val="24"/>
        </w:rPr>
      </w:pPr>
      <w:r w:rsidRPr="00522C35">
        <w:rPr>
          <w:b/>
          <w:bCs/>
          <w:sz w:val="24"/>
          <w:szCs w:val="24"/>
        </w:rPr>
        <w:t>To find a consumer law attorney</w:t>
      </w:r>
      <w:r w:rsidRPr="00522C35">
        <w:rPr>
          <w:sz w:val="24"/>
          <w:szCs w:val="24"/>
        </w:rPr>
        <w:t xml:space="preserve"> who specializes in various consumer rights/fraud victimization</w:t>
      </w:r>
      <w:r w:rsidR="00697904" w:rsidRPr="00522C35">
        <w:rPr>
          <w:sz w:val="24"/>
          <w:szCs w:val="24"/>
        </w:rPr>
        <w:t>,</w:t>
      </w:r>
      <w:r w:rsidRPr="00522C35">
        <w:rPr>
          <w:sz w:val="24"/>
          <w:szCs w:val="24"/>
        </w:rPr>
        <w:t xml:space="preserve"> contact the National Association of Consumer Advocates (NACA) at </w:t>
      </w:r>
      <w:hyperlink r:id="rId13" w:history="1">
        <w:r w:rsidRPr="00522C35">
          <w:rPr>
            <w:rStyle w:val="Hyperlink"/>
            <w:sz w:val="24"/>
            <w:szCs w:val="24"/>
          </w:rPr>
          <w:t>https://www.consumeradvocates.org/findanattorney/</w:t>
        </w:r>
      </w:hyperlink>
    </w:p>
    <w:p w14:paraId="20B8026B" w14:textId="019270BD" w:rsidR="00591BBF" w:rsidRPr="00522C35" w:rsidRDefault="00963157" w:rsidP="00591BBF">
      <w:pPr>
        <w:rPr>
          <w:sz w:val="24"/>
          <w:szCs w:val="24"/>
          <w:u w:val="single"/>
        </w:rPr>
      </w:pPr>
      <w:r w:rsidRPr="00522C35">
        <w:rPr>
          <w:b/>
          <w:bCs/>
          <w:sz w:val="24"/>
          <w:szCs w:val="24"/>
        </w:rPr>
        <w:t>20</w:t>
      </w:r>
      <w:r w:rsidR="0042617E" w:rsidRPr="00522C35">
        <w:rPr>
          <w:b/>
          <w:bCs/>
          <w:sz w:val="24"/>
          <w:szCs w:val="24"/>
        </w:rPr>
        <w:t>2</w:t>
      </w:r>
      <w:r w:rsidRPr="00522C35">
        <w:rPr>
          <w:b/>
          <w:bCs/>
          <w:sz w:val="24"/>
          <w:szCs w:val="24"/>
        </w:rPr>
        <w:t xml:space="preserve">5 </w:t>
      </w:r>
      <w:r w:rsidR="000F6B37" w:rsidRPr="00522C35">
        <w:rPr>
          <w:b/>
          <w:bCs/>
          <w:sz w:val="24"/>
          <w:szCs w:val="24"/>
        </w:rPr>
        <w:t xml:space="preserve">Recent </w:t>
      </w:r>
      <w:r w:rsidR="00591BBF" w:rsidRPr="00522C35">
        <w:rPr>
          <w:b/>
          <w:bCs/>
          <w:sz w:val="24"/>
          <w:szCs w:val="24"/>
        </w:rPr>
        <w:t>IRS Advice on Taxing Stolen Money:</w:t>
      </w:r>
      <w:r w:rsidR="00591BBF" w:rsidRPr="00522C35">
        <w:rPr>
          <w:sz w:val="24"/>
          <w:szCs w:val="24"/>
          <w:u w:val="single"/>
        </w:rPr>
        <w:t xml:space="preserve"> https://www.taxpayeradvocate.irs.gov/news/nta-blog/irs-chief-counsel-advice-on-theft-loss-deductions-for-scam-victims/2025/04/</w:t>
      </w:r>
    </w:p>
    <w:p w14:paraId="7920E61F" w14:textId="77777777" w:rsidR="00B37042" w:rsidRDefault="00B37042" w:rsidP="00E40C89">
      <w:pPr>
        <w:rPr>
          <w:b/>
          <w:bCs/>
          <w:sz w:val="28"/>
          <w:szCs w:val="28"/>
        </w:rPr>
      </w:pPr>
    </w:p>
    <w:p w14:paraId="05EEAC8F" w14:textId="4CF824A0" w:rsidR="000F6B37" w:rsidRPr="00DA1D5A" w:rsidRDefault="0042617E" w:rsidP="00E40C89">
      <w:pPr>
        <w:rPr>
          <w:b/>
          <w:bCs/>
          <w:sz w:val="28"/>
          <w:szCs w:val="28"/>
          <w:u w:val="single"/>
        </w:rPr>
      </w:pPr>
      <w:r w:rsidRPr="00DA1D5A">
        <w:rPr>
          <w:b/>
          <w:bCs/>
          <w:sz w:val="28"/>
          <w:szCs w:val="28"/>
          <w:u w:val="single"/>
        </w:rPr>
        <w:lastRenderedPageBreak/>
        <w:t>Federal Trade Commission Resources</w:t>
      </w:r>
    </w:p>
    <w:p w14:paraId="2D74D129" w14:textId="091EAEBB" w:rsidR="00546D8E" w:rsidRPr="008F1CE7" w:rsidRDefault="00546D8E" w:rsidP="00546D8E">
      <w:pPr>
        <w:pStyle w:val="ListParagraph"/>
        <w:numPr>
          <w:ilvl w:val="0"/>
          <w:numId w:val="31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</w:rPr>
        <w:t xml:space="preserve">Data </w:t>
      </w:r>
      <w:r w:rsidRPr="00546D8E">
        <w:rPr>
          <w:rFonts w:ascii="Calibri" w:hAnsi="Calibri" w:cs="Calibri"/>
          <w:color w:val="1F497D"/>
          <w:sz w:val="28"/>
          <w:szCs w:val="28"/>
        </w:rPr>
        <w:t>Spotlight on text message scams:  </w:t>
      </w:r>
      <w:hyperlink r:id="rId14" w:tgtFrame="_blank" w:history="1">
        <w:r w:rsidRPr="008F1CE7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https://www.ftc.gov/news-events/data-visualizations/data-spotlight/2025/04/top-text-scams-2024</w:t>
        </w:r>
      </w:hyperlink>
    </w:p>
    <w:p w14:paraId="4B83C2A1" w14:textId="5E19E44A" w:rsidR="00546D8E" w:rsidRPr="008F1CE7" w:rsidRDefault="00546D8E" w:rsidP="00546D8E">
      <w:pPr>
        <w:pStyle w:val="ListParagraph"/>
        <w:numPr>
          <w:ilvl w:val="0"/>
          <w:numId w:val="31"/>
        </w:numPr>
        <w:rPr>
          <w:rFonts w:ascii="Calibri" w:hAnsi="Calibri" w:cs="Calibri"/>
          <w:sz w:val="28"/>
          <w:szCs w:val="28"/>
          <w:u w:val="single"/>
        </w:rPr>
      </w:pPr>
      <w:del w:id="0" w:author="Fletcher, Emma" w:date="2025-06-05T13:42:00Z">
        <w:r w:rsidRPr="008F1CE7" w:rsidDel="00F41F0E">
          <w:rPr>
            <w:rFonts w:ascii="Calibri" w:hAnsi="Calibri" w:cs="Calibri"/>
            <w:color w:val="1F497D"/>
            <w:shd w:val="clear" w:color="auto" w:fill="FFFFFF"/>
          </w:rPr>
          <w:delText> </w:delText>
        </w:r>
      </w:del>
      <w:r w:rsidRPr="008F1CE7">
        <w:rPr>
          <w:rFonts w:ascii="Calibri" w:hAnsi="Calibri" w:cs="Calibri"/>
          <w:sz w:val="28"/>
          <w:szCs w:val="28"/>
        </w:rPr>
        <w:t>Data Spotlight</w:t>
      </w:r>
      <w:r w:rsidR="008F1CE7" w:rsidRPr="008F1CE7">
        <w:rPr>
          <w:rFonts w:ascii="Calibri" w:hAnsi="Calibri" w:cs="Calibri"/>
          <w:sz w:val="28"/>
          <w:szCs w:val="28"/>
        </w:rPr>
        <w:t xml:space="preserve">s: </w:t>
      </w:r>
      <w:hyperlink r:id="rId15" w:history="1">
        <w:r w:rsidR="00F41F0E" w:rsidRPr="008F1CE7">
          <w:rPr>
            <w:rStyle w:val="Hyperlink"/>
            <w:rFonts w:ascii="Calibri" w:hAnsi="Calibri" w:cs="Calibri"/>
            <w:color w:val="auto"/>
            <w:sz w:val="28"/>
            <w:szCs w:val="28"/>
          </w:rPr>
          <w:t>www.ftc.gov/spotlight</w:t>
        </w:r>
      </w:hyperlink>
      <w:r w:rsidR="00F41F0E" w:rsidRPr="008F1CE7">
        <w:rPr>
          <w:rFonts w:ascii="Calibri" w:hAnsi="Calibri" w:cs="Calibri"/>
          <w:sz w:val="28"/>
          <w:szCs w:val="28"/>
        </w:rPr>
        <w:t xml:space="preserve"> </w:t>
      </w:r>
    </w:p>
    <w:p w14:paraId="49C831BD" w14:textId="5E21A354" w:rsidR="00522C35" w:rsidRPr="008F1CE7" w:rsidRDefault="00522C35" w:rsidP="00522C35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sz w:val="28"/>
          <w:szCs w:val="28"/>
        </w:rPr>
        <w:t xml:space="preserve">Consumer Sentinel: </w:t>
      </w:r>
      <w:r w:rsidRPr="008F1CE7">
        <w:rPr>
          <w:sz w:val="28"/>
          <w:szCs w:val="28"/>
          <w:u w:val="single"/>
        </w:rPr>
        <w:t>https://www.ftc.gov/enforcement/consumer-sentinel-network</w:t>
      </w:r>
    </w:p>
    <w:p w14:paraId="201FDB40" w14:textId="61AEA2DD" w:rsidR="00522C35" w:rsidRPr="008F1CE7" w:rsidRDefault="00522C35" w:rsidP="00522C35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sz w:val="28"/>
          <w:szCs w:val="28"/>
        </w:rPr>
        <w:t>Free Bulk Order Resources:</w:t>
      </w:r>
      <w:r w:rsidRPr="008F1CE7">
        <w:rPr>
          <w:sz w:val="28"/>
          <w:szCs w:val="28"/>
          <w:u w:val="single"/>
        </w:rPr>
        <w:t xml:space="preserve"> https://www.bulkorder.ftc.gov/publications</w:t>
      </w:r>
    </w:p>
    <w:p w14:paraId="68536011" w14:textId="70776777" w:rsidR="0042617E" w:rsidRPr="008F1CE7" w:rsidRDefault="00522C35" w:rsidP="00522C35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sz w:val="28"/>
          <w:szCs w:val="28"/>
        </w:rPr>
        <w:t>‘</w:t>
      </w:r>
      <w:r w:rsidR="00122FA7" w:rsidRPr="008F1CE7">
        <w:rPr>
          <w:sz w:val="28"/>
          <w:szCs w:val="28"/>
        </w:rPr>
        <w:t>Pass It On</w:t>
      </w:r>
      <w:r w:rsidRPr="008F1CE7">
        <w:rPr>
          <w:sz w:val="28"/>
          <w:szCs w:val="28"/>
        </w:rPr>
        <w:t>’</w:t>
      </w:r>
      <w:r w:rsidR="00122FA7" w:rsidRPr="008F1CE7">
        <w:rPr>
          <w:sz w:val="28"/>
          <w:szCs w:val="28"/>
        </w:rPr>
        <w:t xml:space="preserve"> Campaign</w:t>
      </w:r>
      <w:r w:rsidR="008F1CE7" w:rsidRPr="008F1CE7">
        <w:rPr>
          <w:sz w:val="28"/>
          <w:szCs w:val="28"/>
        </w:rPr>
        <w:t>:</w:t>
      </w:r>
      <w:r w:rsidR="00714658" w:rsidRPr="008F1CE7">
        <w:rPr>
          <w:rStyle w:val="Hyperlink"/>
          <w:color w:val="auto"/>
          <w:sz w:val="28"/>
          <w:szCs w:val="28"/>
        </w:rPr>
        <w:t xml:space="preserve"> www.ftc.gov/passiton</w:t>
      </w:r>
    </w:p>
    <w:p w14:paraId="531EC489" w14:textId="10E66C78" w:rsidR="00522C35" w:rsidRPr="008F1CE7" w:rsidRDefault="00522C35" w:rsidP="00522C35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color w:val="000000" w:themeColor="text1"/>
          <w:sz w:val="28"/>
          <w:szCs w:val="28"/>
        </w:rPr>
        <w:t xml:space="preserve">Free </w:t>
      </w:r>
      <w:r w:rsidR="009D5C1C" w:rsidRPr="008F1CE7">
        <w:rPr>
          <w:color w:val="000000" w:themeColor="text1"/>
          <w:sz w:val="28"/>
          <w:szCs w:val="28"/>
        </w:rPr>
        <w:t xml:space="preserve">Printable </w:t>
      </w:r>
      <w:r w:rsidRPr="008F1CE7">
        <w:rPr>
          <w:sz w:val="28"/>
          <w:szCs w:val="28"/>
        </w:rPr>
        <w:t>Resources:</w:t>
      </w:r>
      <w:r w:rsidRPr="008F1CE7">
        <w:rPr>
          <w:sz w:val="28"/>
          <w:szCs w:val="28"/>
          <w:u w:val="single"/>
        </w:rPr>
        <w:t xml:space="preserve"> </w:t>
      </w:r>
      <w:hyperlink r:id="rId16" w:history="1">
        <w:r w:rsidR="008F1CE7" w:rsidRPr="008F1CE7">
          <w:rPr>
            <w:rStyle w:val="Hyperlink"/>
            <w:color w:val="auto"/>
            <w:sz w:val="28"/>
            <w:szCs w:val="28"/>
          </w:rPr>
          <w:t>https://consumer.ftc.gov/features/pass-it-on/resources</w:t>
        </w:r>
      </w:hyperlink>
    </w:p>
    <w:p w14:paraId="7694E1FA" w14:textId="013D1A61" w:rsidR="00522C35" w:rsidRPr="008F1CE7" w:rsidRDefault="008622D9" w:rsidP="00522C35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sz w:val="28"/>
          <w:szCs w:val="28"/>
        </w:rPr>
        <w:t xml:space="preserve">Identity Theft-Report and Get a Recovery Plan: </w:t>
      </w:r>
      <w:hyperlink r:id="rId17" w:history="1">
        <w:r w:rsidRPr="008F1CE7">
          <w:rPr>
            <w:rStyle w:val="Hyperlink"/>
            <w:color w:val="auto"/>
            <w:sz w:val="28"/>
            <w:szCs w:val="28"/>
          </w:rPr>
          <w:t>https://www.identitytheft.gov/</w:t>
        </w:r>
      </w:hyperlink>
    </w:p>
    <w:p w14:paraId="64A89DA3" w14:textId="5D002B37" w:rsidR="008622D9" w:rsidRPr="008F1CE7" w:rsidRDefault="008622D9" w:rsidP="00522C3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F1CE7">
        <w:rPr>
          <w:sz w:val="28"/>
          <w:szCs w:val="28"/>
        </w:rPr>
        <w:t xml:space="preserve">FTC videos on avoiding, identifying, reporting </w:t>
      </w:r>
      <w:r w:rsidR="004E2D6A" w:rsidRPr="008F1CE7">
        <w:rPr>
          <w:sz w:val="28"/>
          <w:szCs w:val="28"/>
        </w:rPr>
        <w:t>and recovering</w:t>
      </w:r>
      <w:r w:rsidRPr="008F1CE7">
        <w:rPr>
          <w:sz w:val="28"/>
          <w:szCs w:val="28"/>
        </w:rPr>
        <w:t xml:space="preserve"> from frauds/scams:</w:t>
      </w:r>
    </w:p>
    <w:p w14:paraId="43F92BCE" w14:textId="77777777" w:rsidR="008F1CE7" w:rsidRPr="008F1CE7" w:rsidRDefault="003A1F39" w:rsidP="008F1CE7">
      <w:pPr>
        <w:pStyle w:val="ListParagraph"/>
      </w:pPr>
      <w:hyperlink r:id="rId18" w:history="1">
        <w:r w:rsidRPr="008F1CE7">
          <w:rPr>
            <w:rStyle w:val="Hyperlink"/>
            <w:color w:val="auto"/>
            <w:sz w:val="28"/>
            <w:szCs w:val="28"/>
          </w:rPr>
          <w:t>https://consumer.ftc.gov/media</w:t>
        </w:r>
      </w:hyperlink>
    </w:p>
    <w:p w14:paraId="5AC2010F" w14:textId="4D94A1CD" w:rsidR="00F41F0E" w:rsidRPr="008F1CE7" w:rsidRDefault="00F41F0E" w:rsidP="003A1F39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8F1CE7">
        <w:rPr>
          <w:sz w:val="28"/>
          <w:szCs w:val="28"/>
        </w:rPr>
        <w:t xml:space="preserve">Interactive dashboards to explore reporting data: </w:t>
      </w:r>
      <w:hyperlink r:id="rId19" w:history="1">
        <w:r w:rsidRPr="008F1CE7">
          <w:rPr>
            <w:rStyle w:val="Hyperlink"/>
            <w:color w:val="auto"/>
            <w:sz w:val="28"/>
            <w:szCs w:val="28"/>
          </w:rPr>
          <w:t>https://www.ftc.gov/news-events/data-visualizations/explore-data</w:t>
        </w:r>
      </w:hyperlink>
      <w:r w:rsidRPr="008F1CE7">
        <w:rPr>
          <w:sz w:val="28"/>
          <w:szCs w:val="28"/>
        </w:rPr>
        <w:t xml:space="preserve"> </w:t>
      </w:r>
    </w:p>
    <w:p w14:paraId="7E2B39D9" w14:textId="23280910" w:rsidR="008F1CE7" w:rsidRPr="008F1CE7" w:rsidRDefault="008F1CE7" w:rsidP="008F1CE7">
      <w:pPr>
        <w:pStyle w:val="ListParagraph"/>
        <w:numPr>
          <w:ilvl w:val="0"/>
          <w:numId w:val="31"/>
        </w:numPr>
        <w:rPr>
          <w:ins w:id="1" w:author="Fletcher, Emma" w:date="2025-06-05T13:40:00Z"/>
          <w:sz w:val="28"/>
          <w:szCs w:val="28"/>
          <w:u w:val="single"/>
        </w:rPr>
      </w:pPr>
      <w:r w:rsidRPr="008F1CE7">
        <w:rPr>
          <w:color w:val="000000" w:themeColor="text1"/>
          <w:sz w:val="28"/>
          <w:szCs w:val="28"/>
        </w:rPr>
        <w:t>F</w:t>
      </w:r>
      <w:r w:rsidRPr="008F1CE7">
        <w:rPr>
          <w:sz w:val="28"/>
          <w:szCs w:val="28"/>
        </w:rPr>
        <w:t>TC Law Enforcement Tools including how to access Consumer Sentinel and the Criminal Liaison Unit (CLU)</w:t>
      </w:r>
      <w:ins w:id="2" w:author="Fletcher, Emma" w:date="2025-06-05T13:42:00Z">
        <w:r w:rsidRPr="008F1CE7">
          <w:rPr>
            <w:sz w:val="28"/>
            <w:szCs w:val="28"/>
          </w:rPr>
          <w:t>:</w:t>
        </w:r>
      </w:ins>
      <w:r w:rsidRPr="008F1CE7">
        <w:rPr>
          <w:sz w:val="28"/>
          <w:szCs w:val="28"/>
          <w:u w:val="single"/>
        </w:rPr>
        <w:t xml:space="preserve"> </w:t>
      </w:r>
      <w:ins w:id="3" w:author="Fletcher, Emma" w:date="2025-06-05T13:40:00Z">
        <w:r w:rsidRPr="008F1CE7">
          <w:rPr>
            <w:sz w:val="28"/>
            <w:szCs w:val="28"/>
            <w:u w:val="single"/>
          </w:rPr>
          <w:fldChar w:fldCharType="begin"/>
        </w:r>
        <w:r w:rsidRPr="008F1CE7">
          <w:rPr>
            <w:sz w:val="28"/>
            <w:szCs w:val="28"/>
            <w:u w:val="single"/>
          </w:rPr>
          <w:instrText>HYPERLINK "</w:instrText>
        </w:r>
      </w:ins>
      <w:r w:rsidRPr="008F1CE7">
        <w:rPr>
          <w:sz w:val="28"/>
          <w:szCs w:val="28"/>
          <w:u w:val="single"/>
        </w:rPr>
        <w:instrText>https://www.ftc.gov/features/law-enforcement</w:instrText>
      </w:r>
      <w:ins w:id="4" w:author="Fletcher, Emma" w:date="2025-06-05T13:40:00Z">
        <w:r w:rsidRPr="008F1CE7">
          <w:rPr>
            <w:sz w:val="28"/>
            <w:szCs w:val="28"/>
            <w:u w:val="single"/>
          </w:rPr>
          <w:instrText>"</w:instrText>
        </w:r>
        <w:r w:rsidRPr="008F1CE7">
          <w:rPr>
            <w:sz w:val="28"/>
            <w:szCs w:val="28"/>
            <w:u w:val="single"/>
          </w:rPr>
        </w:r>
        <w:r w:rsidRPr="008F1CE7">
          <w:rPr>
            <w:sz w:val="28"/>
            <w:szCs w:val="28"/>
            <w:u w:val="single"/>
          </w:rPr>
          <w:fldChar w:fldCharType="separate"/>
        </w:r>
      </w:ins>
      <w:r w:rsidRPr="008F1CE7">
        <w:rPr>
          <w:rStyle w:val="Hyperlink"/>
          <w:color w:val="auto"/>
          <w:sz w:val="28"/>
          <w:szCs w:val="28"/>
        </w:rPr>
        <w:t>https://www.ftc.gov/features/law-enforcement</w:t>
      </w:r>
      <w:ins w:id="5" w:author="Fletcher, Emma" w:date="2025-06-05T13:40:00Z">
        <w:r w:rsidRPr="008F1CE7">
          <w:rPr>
            <w:sz w:val="28"/>
            <w:szCs w:val="28"/>
            <w:u w:val="single"/>
          </w:rPr>
          <w:fldChar w:fldCharType="end"/>
        </w:r>
      </w:ins>
    </w:p>
    <w:p w14:paraId="55BDA4E3" w14:textId="77777777" w:rsidR="008F1CE7" w:rsidRPr="008F1CE7" w:rsidRDefault="008F1CE7" w:rsidP="008F1CE7">
      <w:pPr>
        <w:pStyle w:val="ListParagraph"/>
        <w:rPr>
          <w:sz w:val="28"/>
          <w:szCs w:val="28"/>
          <w:u w:val="single"/>
        </w:rPr>
      </w:pPr>
    </w:p>
    <w:p w14:paraId="5A3745FB" w14:textId="77777777" w:rsidR="00546D8E" w:rsidRPr="008F1CE7" w:rsidRDefault="00546D8E" w:rsidP="00E40C89">
      <w:pPr>
        <w:rPr>
          <w:b/>
          <w:bCs/>
          <w:sz w:val="28"/>
          <w:szCs w:val="28"/>
          <w:u w:val="single"/>
        </w:rPr>
      </w:pPr>
    </w:p>
    <w:p w14:paraId="6EC6C02C" w14:textId="7FD6458E" w:rsidR="005D5026" w:rsidRPr="00546D8E" w:rsidRDefault="005D5026" w:rsidP="00E40C89">
      <w:pPr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546D8E">
        <w:rPr>
          <w:b/>
          <w:bCs/>
          <w:sz w:val="28"/>
          <w:szCs w:val="28"/>
          <w:u w:val="single"/>
        </w:rPr>
        <w:t xml:space="preserve">Free National Online </w:t>
      </w:r>
      <w:r w:rsidR="00C54335" w:rsidRPr="00546D8E">
        <w:rPr>
          <w:b/>
          <w:bCs/>
          <w:sz w:val="28"/>
          <w:szCs w:val="28"/>
          <w:u w:val="single"/>
        </w:rPr>
        <w:t xml:space="preserve">Fraud </w:t>
      </w:r>
      <w:r w:rsidRPr="00546D8E">
        <w:rPr>
          <w:b/>
          <w:bCs/>
          <w:sz w:val="28"/>
          <w:szCs w:val="28"/>
          <w:u w:val="single"/>
        </w:rPr>
        <w:t>Support Programs (for all ages)</w:t>
      </w:r>
    </w:p>
    <w:p w14:paraId="18A65303" w14:textId="145CD247" w:rsidR="00986B23" w:rsidRPr="00522C35" w:rsidRDefault="005D5026" w:rsidP="005D5026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522C35">
        <w:rPr>
          <w:b/>
          <w:bCs/>
          <w:sz w:val="24"/>
          <w:szCs w:val="24"/>
        </w:rPr>
        <w:t xml:space="preserve">AARP </w:t>
      </w:r>
      <w:r w:rsidR="00CC541B" w:rsidRPr="00522C35">
        <w:rPr>
          <w:b/>
          <w:bCs/>
          <w:sz w:val="24"/>
          <w:szCs w:val="24"/>
        </w:rPr>
        <w:t xml:space="preserve">Fraud Support </w:t>
      </w:r>
      <w:r w:rsidR="00986B23" w:rsidRPr="00522C35">
        <w:rPr>
          <w:b/>
          <w:bCs/>
          <w:sz w:val="24"/>
          <w:szCs w:val="24"/>
        </w:rPr>
        <w:t>Group</w:t>
      </w:r>
      <w:r w:rsidRPr="00522C35">
        <w:rPr>
          <w:sz w:val="24"/>
          <w:szCs w:val="24"/>
        </w:rPr>
        <w:t xml:space="preserve">   Support for </w:t>
      </w:r>
      <w:r w:rsidR="00C54335" w:rsidRPr="00522C35">
        <w:rPr>
          <w:sz w:val="24"/>
          <w:szCs w:val="24"/>
        </w:rPr>
        <w:t>those victimized</w:t>
      </w:r>
      <w:r w:rsidRPr="00522C35">
        <w:rPr>
          <w:sz w:val="24"/>
          <w:szCs w:val="24"/>
        </w:rPr>
        <w:t xml:space="preserve"> and family members of these frauds: To </w:t>
      </w:r>
      <w:r w:rsidR="00986B23" w:rsidRPr="00522C35">
        <w:rPr>
          <w:sz w:val="24"/>
          <w:szCs w:val="24"/>
        </w:rPr>
        <w:t>register (</w:t>
      </w:r>
      <w:r w:rsidR="00D8403A" w:rsidRPr="00522C35">
        <w:rPr>
          <w:sz w:val="24"/>
          <w:szCs w:val="24"/>
        </w:rPr>
        <w:t>you</w:t>
      </w:r>
      <w:r w:rsidRPr="00522C35">
        <w:rPr>
          <w:sz w:val="24"/>
          <w:szCs w:val="24"/>
        </w:rPr>
        <w:t xml:space="preserve"> don’t have to be AARP member</w:t>
      </w:r>
      <w:r w:rsidR="00C67139" w:rsidRPr="00522C35">
        <w:rPr>
          <w:sz w:val="24"/>
          <w:szCs w:val="24"/>
        </w:rPr>
        <w:t>, no age restriction</w:t>
      </w:r>
      <w:r w:rsidRPr="00522C35">
        <w:rPr>
          <w:sz w:val="24"/>
          <w:szCs w:val="24"/>
        </w:rPr>
        <w:t>)</w:t>
      </w:r>
      <w:r w:rsidR="00E5379F" w:rsidRPr="00522C35">
        <w:rPr>
          <w:sz w:val="24"/>
          <w:szCs w:val="24"/>
        </w:rPr>
        <w:t>.</w:t>
      </w:r>
      <w:r w:rsidRPr="00522C35">
        <w:rPr>
          <w:sz w:val="24"/>
          <w:szCs w:val="24"/>
        </w:rPr>
        <w:t xml:space="preserve"> </w:t>
      </w:r>
    </w:p>
    <w:p w14:paraId="1A611E92" w14:textId="22AF472C" w:rsidR="00A335A4" w:rsidRPr="00522C35" w:rsidRDefault="00A335A4" w:rsidP="00986B23">
      <w:pPr>
        <w:pStyle w:val="ListParagraph"/>
        <w:numPr>
          <w:ilvl w:val="1"/>
          <w:numId w:val="5"/>
        </w:numPr>
        <w:rPr>
          <w:color w:val="4C94D8" w:themeColor="text2" w:themeTint="80"/>
          <w:sz w:val="24"/>
          <w:szCs w:val="24"/>
          <w:u w:val="single"/>
        </w:rPr>
      </w:pPr>
      <w:hyperlink r:id="rId20" w:history="1">
        <w:r w:rsidRPr="00522C35">
          <w:rPr>
            <w:rStyle w:val="Hyperlink"/>
            <w:sz w:val="24"/>
            <w:szCs w:val="24"/>
          </w:rPr>
          <w:t>https://www.aarp.org/money/scams-fraud/fraud-victim-support-group/?cmp=RDRCT-CSN-FRD-NEW-SUPPORT_GROUP_PAGE</w:t>
        </w:r>
      </w:hyperlink>
    </w:p>
    <w:p w14:paraId="59C74D65" w14:textId="0F46636E" w:rsidR="005D5026" w:rsidRPr="00522C35" w:rsidRDefault="005D5026" w:rsidP="00A335A4">
      <w:pPr>
        <w:pStyle w:val="ListParagraph"/>
        <w:ind w:left="1440"/>
        <w:rPr>
          <w:color w:val="4C94D8" w:themeColor="text2" w:themeTint="80"/>
          <w:sz w:val="24"/>
          <w:szCs w:val="24"/>
          <w:u w:val="single"/>
        </w:rPr>
      </w:pPr>
      <w:r w:rsidRPr="00522C35">
        <w:rPr>
          <w:color w:val="4C94D8" w:themeColor="text2" w:themeTint="80"/>
          <w:sz w:val="24"/>
          <w:szCs w:val="24"/>
          <w:u w:val="single"/>
        </w:rPr>
        <w:t xml:space="preserve">  </w:t>
      </w:r>
    </w:p>
    <w:p w14:paraId="56E0C13B" w14:textId="307E9B7C" w:rsidR="005D5026" w:rsidRPr="00546D8E" w:rsidRDefault="005D5026" w:rsidP="00546D8E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522C35">
        <w:rPr>
          <w:b/>
          <w:bCs/>
          <w:sz w:val="24"/>
          <w:szCs w:val="24"/>
        </w:rPr>
        <w:t>Cybercrime Support Network</w:t>
      </w:r>
      <w:r w:rsidRPr="00522C35">
        <w:rPr>
          <w:sz w:val="24"/>
          <w:szCs w:val="24"/>
        </w:rPr>
        <w:t xml:space="preserve"> Free romance imposter fraud </w:t>
      </w:r>
      <w:r w:rsidR="00365FB8" w:rsidRPr="00522C35">
        <w:rPr>
          <w:sz w:val="24"/>
          <w:szCs w:val="24"/>
        </w:rPr>
        <w:t>10-week</w:t>
      </w:r>
      <w:r w:rsidRPr="00522C35">
        <w:rPr>
          <w:sz w:val="24"/>
          <w:szCs w:val="24"/>
        </w:rPr>
        <w:t xml:space="preserve"> online peer support program</w:t>
      </w:r>
      <w:r w:rsidR="00E5379F" w:rsidRPr="00522C35">
        <w:rPr>
          <w:sz w:val="24"/>
          <w:szCs w:val="24"/>
        </w:rPr>
        <w:t>.</w:t>
      </w:r>
      <w:r w:rsidRPr="00522C35">
        <w:rPr>
          <w:sz w:val="24"/>
          <w:szCs w:val="24"/>
        </w:rPr>
        <w:t xml:space="preserve">   </w:t>
      </w:r>
      <w:hyperlink r:id="rId21" w:history="1">
        <w:r w:rsidR="00546D8E" w:rsidRPr="00E26A5C">
          <w:rPr>
            <w:rStyle w:val="Hyperlink"/>
            <w:sz w:val="24"/>
            <w:szCs w:val="24"/>
          </w:rPr>
          <w:t>https://fightcybercrime.org/programs/romance-scam-recovery-group/</w:t>
        </w:r>
      </w:hyperlink>
    </w:p>
    <w:p w14:paraId="6E2A0A41" w14:textId="77777777" w:rsidR="006A5095" w:rsidRPr="00522C35" w:rsidRDefault="006A5095" w:rsidP="006A5095">
      <w:pPr>
        <w:pStyle w:val="ListParagraph"/>
        <w:ind w:left="1440"/>
        <w:rPr>
          <w:sz w:val="24"/>
          <w:szCs w:val="24"/>
          <w:u w:val="single"/>
        </w:rPr>
      </w:pPr>
    </w:p>
    <w:p w14:paraId="7E6826CC" w14:textId="559E7872" w:rsidR="006A5095" w:rsidRPr="00546D8E" w:rsidRDefault="006A5095" w:rsidP="00546D8E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522C35">
        <w:rPr>
          <w:rFonts w:eastAsia="Times New Roman" w:cs="Times New Roman"/>
          <w:b/>
          <w:bCs/>
          <w:sz w:val="24"/>
          <w:szCs w:val="24"/>
        </w:rPr>
        <w:t>Fraud Awareness Network</w:t>
      </w:r>
      <w:r w:rsidRPr="00522C35">
        <w:rPr>
          <w:rFonts w:eastAsia="Times New Roman" w:cs="Times New Roman"/>
          <w:sz w:val="24"/>
          <w:szCs w:val="24"/>
        </w:rPr>
        <w:t xml:space="preserve"> offers a weekly </w:t>
      </w:r>
      <w:r w:rsidR="00DC4EFF" w:rsidRPr="00522C35">
        <w:rPr>
          <w:rFonts w:eastAsia="Times New Roman" w:cs="Times New Roman"/>
          <w:sz w:val="24"/>
          <w:szCs w:val="24"/>
        </w:rPr>
        <w:t>peer-to-peer</w:t>
      </w:r>
      <w:r w:rsidRPr="00522C35">
        <w:rPr>
          <w:rFonts w:eastAsia="Times New Roman" w:cs="Times New Roman"/>
          <w:sz w:val="24"/>
          <w:szCs w:val="24"/>
        </w:rPr>
        <w:t xml:space="preserve"> program</w:t>
      </w:r>
      <w:r w:rsidR="00951639" w:rsidRPr="00522C35">
        <w:rPr>
          <w:rFonts w:eastAsia="Times New Roman" w:cs="Times New Roman"/>
          <w:sz w:val="24"/>
          <w:szCs w:val="24"/>
        </w:rPr>
        <w:t xml:space="preserve"> for those victimized</w:t>
      </w:r>
      <w:r w:rsidRPr="00522C35">
        <w:rPr>
          <w:rFonts w:eastAsia="Times New Roman" w:cs="Times New Roman"/>
          <w:sz w:val="24"/>
          <w:szCs w:val="24"/>
        </w:rPr>
        <w:t xml:space="preserve"> facilitated by Lifespan of NY’s Fraud Prevention Team</w:t>
      </w:r>
      <w:r w:rsidR="009E2DA1" w:rsidRPr="00522C35">
        <w:rPr>
          <w:rFonts w:eastAsia="Times New Roman" w:cs="Times New Roman"/>
          <w:sz w:val="24"/>
          <w:szCs w:val="24"/>
        </w:rPr>
        <w:t>.</w:t>
      </w:r>
      <w:r w:rsidRPr="00522C35">
        <w:rPr>
          <w:rFonts w:eastAsia="Times New Roman" w:cs="Times New Roman"/>
          <w:sz w:val="24"/>
          <w:szCs w:val="24"/>
        </w:rPr>
        <w:t xml:space="preserve"> </w:t>
      </w:r>
      <w:hyperlink r:id="rId22" w:history="1">
        <w:r w:rsidR="00546D8E" w:rsidRPr="00E26A5C">
          <w:rPr>
            <w:rStyle w:val="Hyperlink"/>
            <w:rFonts w:eastAsia="Times New Roman" w:cs="Times New Roman"/>
            <w:sz w:val="24"/>
            <w:szCs w:val="24"/>
          </w:rPr>
          <w:t>fraudnetwork@lifespanrochester.org</w:t>
        </w:r>
      </w:hyperlink>
    </w:p>
    <w:p w14:paraId="76C175F3" w14:textId="77777777" w:rsidR="00A335A4" w:rsidRPr="00522C35" w:rsidRDefault="00A335A4" w:rsidP="00A335A4">
      <w:pPr>
        <w:pStyle w:val="ListParagraph"/>
        <w:ind w:left="1440"/>
        <w:rPr>
          <w:sz w:val="24"/>
          <w:szCs w:val="24"/>
          <w:u w:val="single"/>
        </w:rPr>
      </w:pPr>
    </w:p>
    <w:p w14:paraId="4D670E48" w14:textId="522589D6" w:rsidR="005D5026" w:rsidRPr="00546D8E" w:rsidRDefault="005D5026" w:rsidP="00546D8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22C35">
        <w:rPr>
          <w:b/>
          <w:bCs/>
          <w:sz w:val="24"/>
          <w:szCs w:val="24"/>
        </w:rPr>
        <w:t xml:space="preserve">GiveAnHour   </w:t>
      </w:r>
      <w:r w:rsidRPr="00522C35">
        <w:rPr>
          <w:sz w:val="24"/>
          <w:szCs w:val="24"/>
        </w:rPr>
        <w:t xml:space="preserve"> </w:t>
      </w:r>
      <w:r w:rsidR="00566ADF" w:rsidRPr="00522C35">
        <w:rPr>
          <w:sz w:val="24"/>
          <w:szCs w:val="24"/>
        </w:rPr>
        <w:t>Weekly</w:t>
      </w:r>
      <w:r w:rsidRPr="00522C35">
        <w:rPr>
          <w:sz w:val="24"/>
          <w:szCs w:val="24"/>
        </w:rPr>
        <w:t xml:space="preserve"> free support programs for </w:t>
      </w:r>
      <w:r w:rsidR="00566ADF" w:rsidRPr="00522C35">
        <w:rPr>
          <w:sz w:val="24"/>
          <w:szCs w:val="24"/>
        </w:rPr>
        <w:t>those victimized</w:t>
      </w:r>
      <w:r w:rsidRPr="00522C35">
        <w:rPr>
          <w:sz w:val="24"/>
          <w:szCs w:val="24"/>
        </w:rPr>
        <w:t xml:space="preserve"> a</w:t>
      </w:r>
      <w:r w:rsidR="00C33FD3" w:rsidRPr="00522C35">
        <w:rPr>
          <w:sz w:val="24"/>
          <w:szCs w:val="24"/>
        </w:rPr>
        <w:t>nd</w:t>
      </w:r>
      <w:r w:rsidRPr="00522C35">
        <w:rPr>
          <w:sz w:val="24"/>
          <w:szCs w:val="24"/>
        </w:rPr>
        <w:t xml:space="preserve"> </w:t>
      </w:r>
      <w:r w:rsidR="00AD5EEC" w:rsidRPr="00522C35">
        <w:rPr>
          <w:sz w:val="24"/>
          <w:szCs w:val="24"/>
        </w:rPr>
        <w:t>bimonthly support</w:t>
      </w:r>
      <w:r w:rsidR="0057030B" w:rsidRPr="00522C35">
        <w:rPr>
          <w:sz w:val="24"/>
          <w:szCs w:val="24"/>
        </w:rPr>
        <w:t xml:space="preserve"> meeting for </w:t>
      </w:r>
      <w:r w:rsidRPr="00522C35">
        <w:rPr>
          <w:sz w:val="24"/>
          <w:szCs w:val="24"/>
        </w:rPr>
        <w:t>family members.</w:t>
      </w:r>
      <w:r w:rsidR="00A168C4" w:rsidRPr="00522C35">
        <w:rPr>
          <w:sz w:val="24"/>
          <w:szCs w:val="24"/>
        </w:rPr>
        <w:t xml:space="preserve">  </w:t>
      </w:r>
      <w:hyperlink r:id="rId23" w:history="1">
        <w:r w:rsidR="00546D8E" w:rsidRPr="00E26A5C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https://giveanhour.org/financial-fraud/</w:t>
        </w:r>
      </w:hyperlink>
    </w:p>
    <w:p w14:paraId="2C3D34A4" w14:textId="77777777" w:rsidR="00A335A4" w:rsidRPr="00522C35" w:rsidRDefault="00A335A4" w:rsidP="00A335A4">
      <w:pPr>
        <w:pStyle w:val="ListParagraph"/>
        <w:spacing w:after="0"/>
        <w:ind w:left="1440"/>
        <w:rPr>
          <w:rFonts w:cstheme="minorHAnsi"/>
          <w:kern w:val="0"/>
          <w:sz w:val="24"/>
          <w:szCs w:val="24"/>
          <w:u w:val="single"/>
          <w14:ligatures w14:val="none"/>
        </w:rPr>
      </w:pPr>
    </w:p>
    <w:p w14:paraId="20CC3A2B" w14:textId="155D365F" w:rsidR="009E2DA1" w:rsidRPr="00522C35" w:rsidRDefault="00CD0284" w:rsidP="009E2DA1">
      <w:pPr>
        <w:pStyle w:val="ListParagraph"/>
        <w:numPr>
          <w:ilvl w:val="0"/>
          <w:numId w:val="7"/>
        </w:numPr>
        <w:spacing w:after="0" w:line="216" w:lineRule="auto"/>
        <w:rPr>
          <w:sz w:val="24"/>
          <w:szCs w:val="24"/>
          <w:u w:val="single"/>
        </w:rPr>
      </w:pPr>
      <w:r w:rsidRPr="00522C35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Cathy Wilson, Therapist     </w:t>
      </w:r>
      <w:hyperlink r:id="rId24" w:history="1">
        <w:r w:rsidR="009E2DA1" w:rsidRPr="00522C35">
          <w:rPr>
            <w:rStyle w:val="Hyperlink"/>
            <w:rFonts w:eastAsiaTheme="minorEastAsia"/>
            <w:kern w:val="24"/>
            <w:sz w:val="24"/>
            <w:szCs w:val="24"/>
          </w:rPr>
          <w:t>https://www.scamsurvivorhealing.com/</w:t>
        </w:r>
      </w:hyperlink>
    </w:p>
    <w:p w14:paraId="0D822455" w14:textId="77777777" w:rsidR="00697904" w:rsidRPr="00522C35" w:rsidRDefault="0057030B" w:rsidP="00697904">
      <w:pPr>
        <w:pStyle w:val="ListParagraph"/>
        <w:numPr>
          <w:ilvl w:val="1"/>
          <w:numId w:val="7"/>
        </w:numPr>
        <w:spacing w:after="0" w:line="216" w:lineRule="auto"/>
        <w:rPr>
          <w:sz w:val="24"/>
          <w:szCs w:val="24"/>
          <w:u w:val="single"/>
        </w:rPr>
      </w:pPr>
      <w:r w:rsidRPr="00522C35">
        <w:rPr>
          <w:rFonts w:eastAsiaTheme="minorEastAsia"/>
          <w:kern w:val="24"/>
          <w:sz w:val="24"/>
          <w:szCs w:val="24"/>
        </w:rPr>
        <w:t>Includes free</w:t>
      </w:r>
      <w:r w:rsidR="00CD0284" w:rsidRPr="00522C35">
        <w:rPr>
          <w:rFonts w:eastAsiaTheme="minorEastAsia"/>
          <w:kern w:val="24"/>
          <w:sz w:val="24"/>
          <w:szCs w:val="24"/>
        </w:rPr>
        <w:t xml:space="preserve"> </w:t>
      </w:r>
      <w:r w:rsidRPr="00522C35">
        <w:rPr>
          <w:rFonts w:eastAsiaTheme="minorEastAsia"/>
          <w:kern w:val="24"/>
          <w:sz w:val="24"/>
          <w:szCs w:val="24"/>
        </w:rPr>
        <w:t xml:space="preserve">YouTube </w:t>
      </w:r>
      <w:r w:rsidR="00CD0284" w:rsidRPr="00522C35">
        <w:rPr>
          <w:rFonts w:eastAsiaTheme="minorEastAsia"/>
          <w:kern w:val="24"/>
          <w:sz w:val="24"/>
          <w:szCs w:val="24"/>
        </w:rPr>
        <w:t xml:space="preserve">video series for </w:t>
      </w:r>
      <w:r w:rsidR="000E7010" w:rsidRPr="00522C35">
        <w:rPr>
          <w:rFonts w:eastAsiaTheme="minorEastAsia"/>
          <w:kern w:val="24"/>
          <w:sz w:val="24"/>
          <w:szCs w:val="24"/>
        </w:rPr>
        <w:t xml:space="preserve">those </w:t>
      </w:r>
      <w:r w:rsidR="00CD0284" w:rsidRPr="00522C35">
        <w:rPr>
          <w:rFonts w:eastAsiaTheme="minorEastAsia"/>
          <w:kern w:val="24"/>
          <w:sz w:val="24"/>
          <w:szCs w:val="24"/>
        </w:rPr>
        <w:t>victim</w:t>
      </w:r>
      <w:r w:rsidR="000E7010" w:rsidRPr="00522C35">
        <w:rPr>
          <w:rFonts w:eastAsiaTheme="minorEastAsia"/>
          <w:kern w:val="24"/>
          <w:sz w:val="24"/>
          <w:szCs w:val="24"/>
        </w:rPr>
        <w:t>ized</w:t>
      </w:r>
      <w:r w:rsidR="00570C38" w:rsidRPr="00522C35">
        <w:rPr>
          <w:rFonts w:eastAsiaTheme="minorEastAsia"/>
          <w:kern w:val="24"/>
          <w:sz w:val="24"/>
          <w:szCs w:val="24"/>
        </w:rPr>
        <w:t>, and resources/videos for family members, mental health professionals, law enforcement, etc.</w:t>
      </w:r>
      <w:r w:rsidR="00F94CBA" w:rsidRPr="00522C35">
        <w:rPr>
          <w:rFonts w:eastAsiaTheme="minorEastAsia"/>
          <w:kern w:val="24"/>
          <w:sz w:val="24"/>
          <w:szCs w:val="24"/>
        </w:rPr>
        <w:t xml:space="preserve">   </w:t>
      </w:r>
      <w:hyperlink r:id="rId25" w:history="1">
        <w:r w:rsidR="00F94CBA" w:rsidRPr="00522C35">
          <w:rPr>
            <w:rStyle w:val="Hyperlink"/>
            <w:rFonts w:eastAsiaTheme="minorEastAsia"/>
            <w:color w:val="auto"/>
            <w:kern w:val="24"/>
            <w:sz w:val="24"/>
            <w:szCs w:val="24"/>
          </w:rPr>
          <w:t>https://www.scamsurvivorhealing.com</w:t>
        </w:r>
      </w:hyperlink>
    </w:p>
    <w:p w14:paraId="44E46061" w14:textId="16C57D5A" w:rsidR="00F53A1D" w:rsidRDefault="00B37042" w:rsidP="00697904">
      <w:pPr>
        <w:pStyle w:val="ListParagraph"/>
        <w:numPr>
          <w:ilvl w:val="1"/>
          <w:numId w:val="7"/>
        </w:numPr>
        <w:spacing w:after="0" w:line="216" w:lineRule="auto"/>
        <w:rPr>
          <w:sz w:val="24"/>
          <w:szCs w:val="24"/>
          <w:u w:val="single"/>
        </w:rPr>
      </w:pPr>
      <w:hyperlink r:id="rId26" w:history="1">
        <w:r w:rsidRPr="002A63FA">
          <w:rPr>
            <w:rStyle w:val="Hyperlink"/>
            <w:sz w:val="24"/>
            <w:szCs w:val="24"/>
          </w:rPr>
          <w:t>https://www.youtube.com/@fraudpsychology/videos</w:t>
        </w:r>
      </w:hyperlink>
    </w:p>
    <w:p w14:paraId="5720B17C" w14:textId="09E5F60B" w:rsidR="00B37042" w:rsidRPr="00522C35" w:rsidRDefault="00B37042" w:rsidP="00697904">
      <w:pPr>
        <w:pStyle w:val="ListParagraph"/>
        <w:numPr>
          <w:ilvl w:val="1"/>
          <w:numId w:val="7"/>
        </w:numPr>
        <w:spacing w:after="0" w:line="216" w:lineRule="auto"/>
        <w:rPr>
          <w:sz w:val="24"/>
          <w:szCs w:val="24"/>
          <w:u w:val="single"/>
        </w:rPr>
      </w:pPr>
      <w:r w:rsidRPr="00B37042">
        <w:rPr>
          <w:sz w:val="24"/>
          <w:szCs w:val="24"/>
        </w:rPr>
        <w:t>Mental health therapists: Learn about classes and certification for working with victims of fraud at</w:t>
      </w:r>
      <w:r>
        <w:rPr>
          <w:sz w:val="24"/>
          <w:szCs w:val="24"/>
          <w:u w:val="single"/>
        </w:rPr>
        <w:t xml:space="preserve"> www.fraudpsychology.org</w:t>
      </w:r>
    </w:p>
    <w:p w14:paraId="059BD19A" w14:textId="77777777" w:rsidR="005D5026" w:rsidRPr="00522C35" w:rsidRDefault="005D5026" w:rsidP="005D5026">
      <w:pPr>
        <w:pStyle w:val="ListParagraph"/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45A2357" w14:textId="77777777" w:rsidR="00242815" w:rsidRPr="00522C35" w:rsidRDefault="00242815" w:rsidP="005D5026">
      <w:pPr>
        <w:pStyle w:val="ListParagraph"/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36FB4574" w14:textId="77777777" w:rsidR="00A309E0" w:rsidRDefault="00A309E0" w:rsidP="005D5026">
      <w:pPr>
        <w:pStyle w:val="ListParagraph"/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D3260BB" w14:textId="76F423A7" w:rsidR="00242815" w:rsidRPr="004A627B" w:rsidRDefault="00242815" w:rsidP="005D5026">
      <w:pPr>
        <w:pStyle w:val="ListParagraph"/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</w:pPr>
    </w:p>
    <w:sectPr w:rsidR="00242815" w:rsidRPr="004A627B" w:rsidSect="001A06BE">
      <w:headerReference w:type="default" r:id="rId27"/>
      <w:footerReference w:type="default" r:id="rId2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5912" w14:textId="77777777" w:rsidR="00EE0A90" w:rsidRDefault="00EE0A90" w:rsidP="001867BB">
      <w:pPr>
        <w:spacing w:after="0" w:line="240" w:lineRule="auto"/>
      </w:pPr>
      <w:r>
        <w:separator/>
      </w:r>
    </w:p>
  </w:endnote>
  <w:endnote w:type="continuationSeparator" w:id="0">
    <w:p w14:paraId="51BA7FC9" w14:textId="77777777" w:rsidR="00EE0A90" w:rsidRDefault="00EE0A90" w:rsidP="0018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E61A" w14:textId="3F78C249" w:rsidR="001867BB" w:rsidRDefault="0091300B">
    <w:pPr>
      <w:pStyle w:val="Footer"/>
    </w:pPr>
    <w:r>
      <w:t xml:space="preserve">Deem Baker NAPSA Scam Forum </w:t>
    </w:r>
    <w:proofErr w:type="gramStart"/>
    <w:r w:rsidR="00F23DDF">
      <w:t>June</w:t>
    </w:r>
    <w:r w:rsidR="00164292">
      <w:t>,</w:t>
    </w:r>
    <w:proofErr w:type="gramEnd"/>
    <w:r w:rsidR="00D62476">
      <w:t xml:space="preserve"> </w:t>
    </w:r>
    <w:proofErr w:type="gramStart"/>
    <w:r w:rsidR="00D62476">
      <w:t xml:space="preserve">2025 </w:t>
    </w:r>
    <w:r w:rsidR="004A29D2">
      <w:t xml:space="preserve"> </w:t>
    </w:r>
    <w:r w:rsidR="00164292">
      <w:t>F</w:t>
    </w:r>
    <w:r w:rsidR="00F23DDF">
      <w:t>ederal</w:t>
    </w:r>
    <w:proofErr w:type="gramEnd"/>
    <w:r w:rsidR="00F23DDF">
      <w:t xml:space="preserve"> Trade Commission (FTC)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C5A4" w14:textId="77777777" w:rsidR="00EE0A90" w:rsidRDefault="00EE0A90" w:rsidP="001867BB">
      <w:pPr>
        <w:spacing w:after="0" w:line="240" w:lineRule="auto"/>
      </w:pPr>
      <w:r>
        <w:separator/>
      </w:r>
    </w:p>
  </w:footnote>
  <w:footnote w:type="continuationSeparator" w:id="0">
    <w:p w14:paraId="5A4D91BF" w14:textId="77777777" w:rsidR="00EE0A90" w:rsidRDefault="00EE0A90" w:rsidP="0018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14217"/>
      <w:docPartObj>
        <w:docPartGallery w:val="Page Numbers (Margins)"/>
        <w:docPartUnique/>
      </w:docPartObj>
    </w:sdtPr>
    <w:sdtContent>
      <w:p w14:paraId="4F1E86A1" w14:textId="13A6D47D" w:rsidR="00EF040C" w:rsidRDefault="00EF040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954361" wp14:editId="61B3EDA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4515128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6A1CC" w14:textId="77777777" w:rsidR="00EF040C" w:rsidRDefault="00EF040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54361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7446A1CC" w14:textId="77777777" w:rsidR="00EF040C" w:rsidRDefault="00EF040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25B"/>
    <w:multiLevelType w:val="hybridMultilevel"/>
    <w:tmpl w:val="396A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CDA"/>
    <w:multiLevelType w:val="hybridMultilevel"/>
    <w:tmpl w:val="02D0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33284"/>
    <w:multiLevelType w:val="hybridMultilevel"/>
    <w:tmpl w:val="C4E87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D12541"/>
    <w:multiLevelType w:val="hybridMultilevel"/>
    <w:tmpl w:val="B9B27A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B376B"/>
    <w:multiLevelType w:val="hybridMultilevel"/>
    <w:tmpl w:val="8E9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C2875"/>
    <w:multiLevelType w:val="hybridMultilevel"/>
    <w:tmpl w:val="C6F2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1D4C"/>
    <w:multiLevelType w:val="multilevel"/>
    <w:tmpl w:val="3FA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1261D"/>
    <w:multiLevelType w:val="hybridMultilevel"/>
    <w:tmpl w:val="7E9228B8"/>
    <w:lvl w:ilvl="0" w:tplc="865C0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2C33"/>
    <w:multiLevelType w:val="hybridMultilevel"/>
    <w:tmpl w:val="D184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66EC0"/>
    <w:multiLevelType w:val="hybridMultilevel"/>
    <w:tmpl w:val="2ECEF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67080"/>
    <w:multiLevelType w:val="hybridMultilevel"/>
    <w:tmpl w:val="717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B56C7"/>
    <w:multiLevelType w:val="hybridMultilevel"/>
    <w:tmpl w:val="BE5A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47854"/>
    <w:multiLevelType w:val="hybridMultilevel"/>
    <w:tmpl w:val="FF843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A3FB0"/>
    <w:multiLevelType w:val="multilevel"/>
    <w:tmpl w:val="195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E583C"/>
    <w:multiLevelType w:val="multilevel"/>
    <w:tmpl w:val="881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B05AB"/>
    <w:multiLevelType w:val="hybridMultilevel"/>
    <w:tmpl w:val="1E10A062"/>
    <w:lvl w:ilvl="0" w:tplc="6EA63066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337EE"/>
    <w:multiLevelType w:val="hybridMultilevel"/>
    <w:tmpl w:val="FC0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142BD"/>
    <w:multiLevelType w:val="multilevel"/>
    <w:tmpl w:val="3B68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C656FC"/>
    <w:multiLevelType w:val="hybridMultilevel"/>
    <w:tmpl w:val="76C2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D383F"/>
    <w:multiLevelType w:val="hybridMultilevel"/>
    <w:tmpl w:val="FF36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726"/>
    <w:multiLevelType w:val="hybridMultilevel"/>
    <w:tmpl w:val="A20AE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2776"/>
    <w:multiLevelType w:val="hybridMultilevel"/>
    <w:tmpl w:val="F22C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31B30"/>
    <w:multiLevelType w:val="multilevel"/>
    <w:tmpl w:val="7A34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8587C"/>
    <w:multiLevelType w:val="hybridMultilevel"/>
    <w:tmpl w:val="23D4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D331C"/>
    <w:multiLevelType w:val="hybridMultilevel"/>
    <w:tmpl w:val="0E46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47E98"/>
    <w:multiLevelType w:val="hybridMultilevel"/>
    <w:tmpl w:val="ACFC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702"/>
    <w:multiLevelType w:val="hybridMultilevel"/>
    <w:tmpl w:val="F62E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64F56"/>
    <w:multiLevelType w:val="hybridMultilevel"/>
    <w:tmpl w:val="41B2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3"/>
  </w:num>
  <w:num w:numId="2" w16cid:durableId="988679419">
    <w:abstractNumId w:val="11"/>
  </w:num>
  <w:num w:numId="3" w16cid:durableId="1697537275">
    <w:abstractNumId w:val="22"/>
  </w:num>
  <w:num w:numId="4" w16cid:durableId="1446265536">
    <w:abstractNumId w:val="31"/>
  </w:num>
  <w:num w:numId="5" w16cid:durableId="901718014">
    <w:abstractNumId w:val="3"/>
  </w:num>
  <w:num w:numId="6" w16cid:durableId="2014212678">
    <w:abstractNumId w:val="4"/>
  </w:num>
  <w:num w:numId="7" w16cid:durableId="331955713">
    <w:abstractNumId w:val="27"/>
  </w:num>
  <w:num w:numId="8" w16cid:durableId="1264067772">
    <w:abstractNumId w:val="1"/>
  </w:num>
  <w:num w:numId="9" w16cid:durableId="965550852">
    <w:abstractNumId w:val="5"/>
  </w:num>
  <w:num w:numId="10" w16cid:durableId="439108610">
    <w:abstractNumId w:val="20"/>
  </w:num>
  <w:num w:numId="11" w16cid:durableId="1233544367">
    <w:abstractNumId w:val="29"/>
  </w:num>
  <w:num w:numId="12" w16cid:durableId="876308996">
    <w:abstractNumId w:val="30"/>
  </w:num>
  <w:num w:numId="13" w16cid:durableId="1274559819">
    <w:abstractNumId w:val="7"/>
  </w:num>
  <w:num w:numId="14" w16cid:durableId="1532181589">
    <w:abstractNumId w:val="17"/>
  </w:num>
  <w:num w:numId="15" w16cid:durableId="587009956">
    <w:abstractNumId w:val="18"/>
  </w:num>
  <w:num w:numId="16" w16cid:durableId="1752433788">
    <w:abstractNumId w:val="13"/>
  </w:num>
  <w:num w:numId="17" w16cid:durableId="1124469916">
    <w:abstractNumId w:val="28"/>
  </w:num>
  <w:num w:numId="18" w16cid:durableId="645889235">
    <w:abstractNumId w:val="0"/>
  </w:num>
  <w:num w:numId="19" w16cid:durableId="1245260162">
    <w:abstractNumId w:val="12"/>
  </w:num>
  <w:num w:numId="20" w16cid:durableId="999309533">
    <w:abstractNumId w:val="6"/>
  </w:num>
  <w:num w:numId="21" w16cid:durableId="789670742">
    <w:abstractNumId w:val="19"/>
  </w:num>
  <w:num w:numId="22" w16cid:durableId="746344932">
    <w:abstractNumId w:val="15"/>
  </w:num>
  <w:num w:numId="23" w16cid:durableId="1254625529">
    <w:abstractNumId w:val="25"/>
  </w:num>
  <w:num w:numId="24" w16cid:durableId="958610200">
    <w:abstractNumId w:val="21"/>
  </w:num>
  <w:num w:numId="25" w16cid:durableId="135076593">
    <w:abstractNumId w:val="14"/>
  </w:num>
  <w:num w:numId="26" w16cid:durableId="2035686705">
    <w:abstractNumId w:val="10"/>
  </w:num>
  <w:num w:numId="27" w16cid:durableId="1763256651">
    <w:abstractNumId w:val="26"/>
  </w:num>
  <w:num w:numId="28" w16cid:durableId="1489401121">
    <w:abstractNumId w:val="24"/>
  </w:num>
  <w:num w:numId="29" w16cid:durableId="450058228">
    <w:abstractNumId w:val="16"/>
  </w:num>
  <w:num w:numId="30" w16cid:durableId="500656368">
    <w:abstractNumId w:val="8"/>
  </w:num>
  <w:num w:numId="31" w16cid:durableId="953638225">
    <w:abstractNumId w:val="9"/>
  </w:num>
  <w:num w:numId="32" w16cid:durableId="14049145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letcher, Emma">
    <w15:presenceInfo w15:providerId="AD" w15:userId="S::efletcher@ftc.gov::c4055bee-b403-411e-8196-761ad5c98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26"/>
    <w:rsid w:val="00007A03"/>
    <w:rsid w:val="00011ACC"/>
    <w:rsid w:val="000238A3"/>
    <w:rsid w:val="000255C6"/>
    <w:rsid w:val="00037FE9"/>
    <w:rsid w:val="000429AD"/>
    <w:rsid w:val="00055F97"/>
    <w:rsid w:val="00060641"/>
    <w:rsid w:val="00060CA5"/>
    <w:rsid w:val="00061DD1"/>
    <w:rsid w:val="00066E56"/>
    <w:rsid w:val="00073938"/>
    <w:rsid w:val="0008129D"/>
    <w:rsid w:val="00092D0F"/>
    <w:rsid w:val="00097617"/>
    <w:rsid w:val="00097CE9"/>
    <w:rsid w:val="000A06C1"/>
    <w:rsid w:val="000A68D5"/>
    <w:rsid w:val="000B0535"/>
    <w:rsid w:val="000B64A3"/>
    <w:rsid w:val="000C3731"/>
    <w:rsid w:val="000C66FB"/>
    <w:rsid w:val="000D03BD"/>
    <w:rsid w:val="000E0972"/>
    <w:rsid w:val="000E7010"/>
    <w:rsid w:val="000F2ACF"/>
    <w:rsid w:val="000F6B37"/>
    <w:rsid w:val="000F7427"/>
    <w:rsid w:val="00103ED7"/>
    <w:rsid w:val="00112F3B"/>
    <w:rsid w:val="00114B39"/>
    <w:rsid w:val="00114E47"/>
    <w:rsid w:val="00122FA7"/>
    <w:rsid w:val="00135EA7"/>
    <w:rsid w:val="00164292"/>
    <w:rsid w:val="00165F40"/>
    <w:rsid w:val="001867BB"/>
    <w:rsid w:val="001A06BE"/>
    <w:rsid w:val="001A0F7F"/>
    <w:rsid w:val="001A507C"/>
    <w:rsid w:val="001B0C80"/>
    <w:rsid w:val="001C29AF"/>
    <w:rsid w:val="001D5CF2"/>
    <w:rsid w:val="001F12EE"/>
    <w:rsid w:val="00204F43"/>
    <w:rsid w:val="00207330"/>
    <w:rsid w:val="00211864"/>
    <w:rsid w:val="00214B2A"/>
    <w:rsid w:val="00242815"/>
    <w:rsid w:val="002447D4"/>
    <w:rsid w:val="00245D8F"/>
    <w:rsid w:val="00250529"/>
    <w:rsid w:val="002524EB"/>
    <w:rsid w:val="00253B5C"/>
    <w:rsid w:val="00256AAA"/>
    <w:rsid w:val="002638C4"/>
    <w:rsid w:val="00264B78"/>
    <w:rsid w:val="00290509"/>
    <w:rsid w:val="00293E47"/>
    <w:rsid w:val="00294986"/>
    <w:rsid w:val="002A2560"/>
    <w:rsid w:val="002A53A4"/>
    <w:rsid w:val="002B529A"/>
    <w:rsid w:val="002C435C"/>
    <w:rsid w:val="002C7CEA"/>
    <w:rsid w:val="002D2650"/>
    <w:rsid w:val="002D6884"/>
    <w:rsid w:val="003260A1"/>
    <w:rsid w:val="00331A58"/>
    <w:rsid w:val="00365FB8"/>
    <w:rsid w:val="003727FD"/>
    <w:rsid w:val="00390278"/>
    <w:rsid w:val="00390C84"/>
    <w:rsid w:val="003A1F39"/>
    <w:rsid w:val="003A3D20"/>
    <w:rsid w:val="003A4D2F"/>
    <w:rsid w:val="003B761E"/>
    <w:rsid w:val="003C3A6C"/>
    <w:rsid w:val="003D0E39"/>
    <w:rsid w:val="003E0EF4"/>
    <w:rsid w:val="003E29B8"/>
    <w:rsid w:val="00404A2B"/>
    <w:rsid w:val="00411855"/>
    <w:rsid w:val="004221E8"/>
    <w:rsid w:val="00423A86"/>
    <w:rsid w:val="00424CA0"/>
    <w:rsid w:val="0042617E"/>
    <w:rsid w:val="00430153"/>
    <w:rsid w:val="00432937"/>
    <w:rsid w:val="00434D8F"/>
    <w:rsid w:val="004363E0"/>
    <w:rsid w:val="004369C1"/>
    <w:rsid w:val="004371E2"/>
    <w:rsid w:val="00444B85"/>
    <w:rsid w:val="00462533"/>
    <w:rsid w:val="00471995"/>
    <w:rsid w:val="004732BD"/>
    <w:rsid w:val="00474198"/>
    <w:rsid w:val="004A0CC6"/>
    <w:rsid w:val="004A29D2"/>
    <w:rsid w:val="004A627B"/>
    <w:rsid w:val="004B2992"/>
    <w:rsid w:val="004B2E1B"/>
    <w:rsid w:val="004B4B91"/>
    <w:rsid w:val="004B7281"/>
    <w:rsid w:val="004C086E"/>
    <w:rsid w:val="004D6195"/>
    <w:rsid w:val="004E0C6E"/>
    <w:rsid w:val="004E2D6A"/>
    <w:rsid w:val="004E6173"/>
    <w:rsid w:val="004F0D10"/>
    <w:rsid w:val="004F101A"/>
    <w:rsid w:val="004F125D"/>
    <w:rsid w:val="004F27EE"/>
    <w:rsid w:val="004F7A65"/>
    <w:rsid w:val="005150E5"/>
    <w:rsid w:val="00522C35"/>
    <w:rsid w:val="00524C58"/>
    <w:rsid w:val="00531B23"/>
    <w:rsid w:val="00532062"/>
    <w:rsid w:val="00541266"/>
    <w:rsid w:val="005428E5"/>
    <w:rsid w:val="00546D8E"/>
    <w:rsid w:val="00550263"/>
    <w:rsid w:val="00566ADF"/>
    <w:rsid w:val="0057030B"/>
    <w:rsid w:val="00570C38"/>
    <w:rsid w:val="00573A51"/>
    <w:rsid w:val="00591BBF"/>
    <w:rsid w:val="005A1B53"/>
    <w:rsid w:val="005C2AB6"/>
    <w:rsid w:val="005D5026"/>
    <w:rsid w:val="005D7756"/>
    <w:rsid w:val="0060278B"/>
    <w:rsid w:val="006037B2"/>
    <w:rsid w:val="006048BB"/>
    <w:rsid w:val="00604A7E"/>
    <w:rsid w:val="006307A4"/>
    <w:rsid w:val="00632D41"/>
    <w:rsid w:val="00634C84"/>
    <w:rsid w:val="00635E74"/>
    <w:rsid w:val="00643584"/>
    <w:rsid w:val="00651776"/>
    <w:rsid w:val="006518E2"/>
    <w:rsid w:val="00655649"/>
    <w:rsid w:val="00656B2E"/>
    <w:rsid w:val="006624F5"/>
    <w:rsid w:val="0066296E"/>
    <w:rsid w:val="006668D4"/>
    <w:rsid w:val="00667955"/>
    <w:rsid w:val="00673461"/>
    <w:rsid w:val="00682E61"/>
    <w:rsid w:val="006864F5"/>
    <w:rsid w:val="00686602"/>
    <w:rsid w:val="00693E4D"/>
    <w:rsid w:val="00697904"/>
    <w:rsid w:val="006A5095"/>
    <w:rsid w:val="006B2C35"/>
    <w:rsid w:val="006B3E5E"/>
    <w:rsid w:val="006B7E6D"/>
    <w:rsid w:val="006D138B"/>
    <w:rsid w:val="006D4DD6"/>
    <w:rsid w:val="006E1CC8"/>
    <w:rsid w:val="006E7A81"/>
    <w:rsid w:val="006F28B6"/>
    <w:rsid w:val="006F39A3"/>
    <w:rsid w:val="007014A1"/>
    <w:rsid w:val="00705263"/>
    <w:rsid w:val="00707FFE"/>
    <w:rsid w:val="00714658"/>
    <w:rsid w:val="0071519A"/>
    <w:rsid w:val="00715C11"/>
    <w:rsid w:val="007171A2"/>
    <w:rsid w:val="00723F05"/>
    <w:rsid w:val="00735016"/>
    <w:rsid w:val="007554CC"/>
    <w:rsid w:val="007575BF"/>
    <w:rsid w:val="00763A04"/>
    <w:rsid w:val="007653FA"/>
    <w:rsid w:val="00782189"/>
    <w:rsid w:val="007849AB"/>
    <w:rsid w:val="00787A45"/>
    <w:rsid w:val="007948A0"/>
    <w:rsid w:val="007960A8"/>
    <w:rsid w:val="007967CE"/>
    <w:rsid w:val="007B1230"/>
    <w:rsid w:val="007B1942"/>
    <w:rsid w:val="007C32C0"/>
    <w:rsid w:val="007C7209"/>
    <w:rsid w:val="007D757A"/>
    <w:rsid w:val="007E220E"/>
    <w:rsid w:val="007E2331"/>
    <w:rsid w:val="007E5AEC"/>
    <w:rsid w:val="007F105B"/>
    <w:rsid w:val="007F15AA"/>
    <w:rsid w:val="007F6209"/>
    <w:rsid w:val="007F7427"/>
    <w:rsid w:val="0080038F"/>
    <w:rsid w:val="00803FF8"/>
    <w:rsid w:val="00817BEE"/>
    <w:rsid w:val="0082231F"/>
    <w:rsid w:val="00823576"/>
    <w:rsid w:val="00827762"/>
    <w:rsid w:val="00831711"/>
    <w:rsid w:val="00835B2F"/>
    <w:rsid w:val="008464AB"/>
    <w:rsid w:val="00846E9D"/>
    <w:rsid w:val="00852B0C"/>
    <w:rsid w:val="00854261"/>
    <w:rsid w:val="008622D9"/>
    <w:rsid w:val="008751C0"/>
    <w:rsid w:val="00894846"/>
    <w:rsid w:val="008A5B35"/>
    <w:rsid w:val="008A5F6E"/>
    <w:rsid w:val="008B1DC7"/>
    <w:rsid w:val="008B49F5"/>
    <w:rsid w:val="008C2D11"/>
    <w:rsid w:val="008C646E"/>
    <w:rsid w:val="008E129E"/>
    <w:rsid w:val="008F031A"/>
    <w:rsid w:val="008F1CE7"/>
    <w:rsid w:val="008F3701"/>
    <w:rsid w:val="008F3E73"/>
    <w:rsid w:val="00910074"/>
    <w:rsid w:val="0091300B"/>
    <w:rsid w:val="009137AA"/>
    <w:rsid w:val="0091440D"/>
    <w:rsid w:val="009154C6"/>
    <w:rsid w:val="00926703"/>
    <w:rsid w:val="009375AB"/>
    <w:rsid w:val="00942E15"/>
    <w:rsid w:val="0094378B"/>
    <w:rsid w:val="00951639"/>
    <w:rsid w:val="00954DED"/>
    <w:rsid w:val="00960C7D"/>
    <w:rsid w:val="00961416"/>
    <w:rsid w:val="00963157"/>
    <w:rsid w:val="00963737"/>
    <w:rsid w:val="00986B23"/>
    <w:rsid w:val="00996EDA"/>
    <w:rsid w:val="009C301C"/>
    <w:rsid w:val="009C5ECE"/>
    <w:rsid w:val="009D3550"/>
    <w:rsid w:val="009D56A2"/>
    <w:rsid w:val="009D5C1C"/>
    <w:rsid w:val="009E2DA1"/>
    <w:rsid w:val="009E63F4"/>
    <w:rsid w:val="00A06150"/>
    <w:rsid w:val="00A13845"/>
    <w:rsid w:val="00A14B82"/>
    <w:rsid w:val="00A1533F"/>
    <w:rsid w:val="00A16029"/>
    <w:rsid w:val="00A168C4"/>
    <w:rsid w:val="00A309E0"/>
    <w:rsid w:val="00A31AF0"/>
    <w:rsid w:val="00A335A4"/>
    <w:rsid w:val="00A35E6C"/>
    <w:rsid w:val="00A37D35"/>
    <w:rsid w:val="00A538AE"/>
    <w:rsid w:val="00A56404"/>
    <w:rsid w:val="00A61551"/>
    <w:rsid w:val="00A63A9D"/>
    <w:rsid w:val="00A71015"/>
    <w:rsid w:val="00A744B9"/>
    <w:rsid w:val="00AA1677"/>
    <w:rsid w:val="00AB697C"/>
    <w:rsid w:val="00AC5EDD"/>
    <w:rsid w:val="00AD5EEC"/>
    <w:rsid w:val="00AE1113"/>
    <w:rsid w:val="00B01C5D"/>
    <w:rsid w:val="00B34014"/>
    <w:rsid w:val="00B37042"/>
    <w:rsid w:val="00B37395"/>
    <w:rsid w:val="00B42A35"/>
    <w:rsid w:val="00B47C44"/>
    <w:rsid w:val="00B61509"/>
    <w:rsid w:val="00B70AD2"/>
    <w:rsid w:val="00B82E3F"/>
    <w:rsid w:val="00B8486E"/>
    <w:rsid w:val="00BA56B3"/>
    <w:rsid w:val="00BE3566"/>
    <w:rsid w:val="00BF0E21"/>
    <w:rsid w:val="00C072E4"/>
    <w:rsid w:val="00C16C06"/>
    <w:rsid w:val="00C256CB"/>
    <w:rsid w:val="00C25CCC"/>
    <w:rsid w:val="00C33FD3"/>
    <w:rsid w:val="00C34BEC"/>
    <w:rsid w:val="00C54325"/>
    <w:rsid w:val="00C54335"/>
    <w:rsid w:val="00C5703F"/>
    <w:rsid w:val="00C631BB"/>
    <w:rsid w:val="00C67139"/>
    <w:rsid w:val="00C71F7A"/>
    <w:rsid w:val="00C742A9"/>
    <w:rsid w:val="00C8138B"/>
    <w:rsid w:val="00CA0452"/>
    <w:rsid w:val="00CA3C45"/>
    <w:rsid w:val="00CA5CED"/>
    <w:rsid w:val="00CA629E"/>
    <w:rsid w:val="00CA7BAB"/>
    <w:rsid w:val="00CB1682"/>
    <w:rsid w:val="00CB4797"/>
    <w:rsid w:val="00CC3FE2"/>
    <w:rsid w:val="00CC541B"/>
    <w:rsid w:val="00CD0284"/>
    <w:rsid w:val="00CD5940"/>
    <w:rsid w:val="00CF685C"/>
    <w:rsid w:val="00D02E1B"/>
    <w:rsid w:val="00D62476"/>
    <w:rsid w:val="00D741B2"/>
    <w:rsid w:val="00D75BCA"/>
    <w:rsid w:val="00D82B7A"/>
    <w:rsid w:val="00D83D70"/>
    <w:rsid w:val="00D8403A"/>
    <w:rsid w:val="00D8699F"/>
    <w:rsid w:val="00D86ECC"/>
    <w:rsid w:val="00DA1D5A"/>
    <w:rsid w:val="00DA46D1"/>
    <w:rsid w:val="00DB05AC"/>
    <w:rsid w:val="00DB2687"/>
    <w:rsid w:val="00DB5A1B"/>
    <w:rsid w:val="00DB7D1A"/>
    <w:rsid w:val="00DC4384"/>
    <w:rsid w:val="00DC4EFF"/>
    <w:rsid w:val="00DD0594"/>
    <w:rsid w:val="00DD2E22"/>
    <w:rsid w:val="00DD760B"/>
    <w:rsid w:val="00DE2239"/>
    <w:rsid w:val="00E070FA"/>
    <w:rsid w:val="00E14B5A"/>
    <w:rsid w:val="00E15579"/>
    <w:rsid w:val="00E208B0"/>
    <w:rsid w:val="00E35300"/>
    <w:rsid w:val="00E36F74"/>
    <w:rsid w:val="00E406C2"/>
    <w:rsid w:val="00E40C89"/>
    <w:rsid w:val="00E4179C"/>
    <w:rsid w:val="00E43B7F"/>
    <w:rsid w:val="00E5379F"/>
    <w:rsid w:val="00E56FE3"/>
    <w:rsid w:val="00E60E84"/>
    <w:rsid w:val="00E61850"/>
    <w:rsid w:val="00E6581E"/>
    <w:rsid w:val="00E67D84"/>
    <w:rsid w:val="00E877AF"/>
    <w:rsid w:val="00E9008F"/>
    <w:rsid w:val="00E91D05"/>
    <w:rsid w:val="00EA084E"/>
    <w:rsid w:val="00EA2949"/>
    <w:rsid w:val="00EB5358"/>
    <w:rsid w:val="00EC138C"/>
    <w:rsid w:val="00EC752F"/>
    <w:rsid w:val="00EC7BCA"/>
    <w:rsid w:val="00ED4886"/>
    <w:rsid w:val="00EE0A90"/>
    <w:rsid w:val="00EE0F9A"/>
    <w:rsid w:val="00EE2810"/>
    <w:rsid w:val="00EE53F3"/>
    <w:rsid w:val="00EE597F"/>
    <w:rsid w:val="00EE7265"/>
    <w:rsid w:val="00EE7F74"/>
    <w:rsid w:val="00EF040C"/>
    <w:rsid w:val="00EF4168"/>
    <w:rsid w:val="00EF5ECF"/>
    <w:rsid w:val="00F071E2"/>
    <w:rsid w:val="00F23A55"/>
    <w:rsid w:val="00F23DDF"/>
    <w:rsid w:val="00F26A63"/>
    <w:rsid w:val="00F33B62"/>
    <w:rsid w:val="00F41F0E"/>
    <w:rsid w:val="00F50528"/>
    <w:rsid w:val="00F53A1D"/>
    <w:rsid w:val="00F61B94"/>
    <w:rsid w:val="00F6461F"/>
    <w:rsid w:val="00F65120"/>
    <w:rsid w:val="00F90678"/>
    <w:rsid w:val="00F92F5F"/>
    <w:rsid w:val="00F94CBA"/>
    <w:rsid w:val="00FA7494"/>
    <w:rsid w:val="00FB0E32"/>
    <w:rsid w:val="00FB56C9"/>
    <w:rsid w:val="00FB6E7D"/>
    <w:rsid w:val="00FC093E"/>
    <w:rsid w:val="00FC2740"/>
    <w:rsid w:val="00FF04FF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758BC"/>
  <w15:chartTrackingRefBased/>
  <w15:docId w15:val="{349FCA27-165E-49EF-A4C7-6E3CB24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026"/>
  </w:style>
  <w:style w:type="paragraph" w:styleId="Heading1">
    <w:name w:val="heading 1"/>
    <w:basedOn w:val="Normal"/>
    <w:next w:val="Normal"/>
    <w:link w:val="Heading1Char"/>
    <w:uiPriority w:val="9"/>
    <w:qFormat/>
    <w:rsid w:val="005D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5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50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0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73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BB"/>
  </w:style>
  <w:style w:type="paragraph" w:styleId="Footer">
    <w:name w:val="footer"/>
    <w:basedOn w:val="Normal"/>
    <w:link w:val="FooterChar"/>
    <w:uiPriority w:val="99"/>
    <w:unhideWhenUsed/>
    <w:rsid w:val="00186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BB"/>
  </w:style>
  <w:style w:type="paragraph" w:styleId="Revision">
    <w:name w:val="Revision"/>
    <w:hidden/>
    <w:uiPriority w:val="99"/>
    <w:semiHidden/>
    <w:rsid w:val="00EE53F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82B7A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48BB"/>
    <w:rPr>
      <w:i/>
      <w:iCs/>
    </w:rPr>
  </w:style>
  <w:style w:type="paragraph" w:customStyle="1" w:styleId="prefade">
    <w:name w:val="prefade"/>
    <w:basedOn w:val="Normal"/>
    <w:rsid w:val="00FF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77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5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3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7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consumeradvocates.org/findanattorney/" TargetMode="External"/><Relationship Id="rId18" Type="http://schemas.openxmlformats.org/officeDocument/2006/relationships/hyperlink" Target="https://consumer.ftc.gov/media" TargetMode="External"/><Relationship Id="rId26" Type="http://schemas.openxmlformats.org/officeDocument/2006/relationships/hyperlink" Target="https://www.youtube.com/@fraudpsychology/vide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ghtcybercrime.org/programs/romance-scam-recovery-group/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www.identitytheft.gov/" TargetMode="External"/><Relationship Id="rId25" Type="http://schemas.openxmlformats.org/officeDocument/2006/relationships/hyperlink" Target="https://www.scamsurvivorhealing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sumer.ftc.gov/features/pass-it-on/resources" TargetMode="External"/><Relationship Id="rId20" Type="http://schemas.openxmlformats.org/officeDocument/2006/relationships/hyperlink" Target="https://www.aarp.org/money/scams-fraud/fraud-victim-support-group/?cmp=RDRCT-CSN-FRD-NEW-SUPPORT_GROUP_PAG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yptoFraud@SecretService.gov" TargetMode="External"/><Relationship Id="rId24" Type="http://schemas.openxmlformats.org/officeDocument/2006/relationships/hyperlink" Target="https://www.scamsurvivorhealing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tc.gov/spotlight" TargetMode="External"/><Relationship Id="rId23" Type="http://schemas.openxmlformats.org/officeDocument/2006/relationships/hyperlink" Target="https://giveanhour.org/financial-fraud/" TargetMode="External"/><Relationship Id="rId28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ftc.gov/news-events/data-visualizations/explore-dat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ftc.gov/news-events/data-visualizations/data-spotlight/2025/04/top-text-scams-2024" TargetMode="External"/><Relationship Id="rId22" Type="http://schemas.openxmlformats.org/officeDocument/2006/relationships/hyperlink" Target="mailto:fraudnetwork@lifespanrochester.org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2</cp:revision>
  <cp:lastPrinted>2025-06-04T20:21:00Z</cp:lastPrinted>
  <dcterms:created xsi:type="dcterms:W3CDTF">2025-06-05T18:42:00Z</dcterms:created>
  <dcterms:modified xsi:type="dcterms:W3CDTF">2025-06-05T18:42:00Z</dcterms:modified>
</cp:coreProperties>
</file>